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BB611F" w14:paraId="2257511E" w14:textId="77777777" w:rsidTr="004A0399">
        <w:tc>
          <w:tcPr>
            <w:tcW w:w="9354" w:type="dxa"/>
            <w:tcBorders>
              <w:bottom w:val="single" w:sz="24" w:space="0" w:color="339966"/>
            </w:tcBorders>
          </w:tcPr>
          <w:p w14:paraId="19F00AF5" w14:textId="173DA827" w:rsidR="00AB3264" w:rsidRPr="00BB611F" w:rsidRDefault="00D01FD7" w:rsidP="00961992">
            <w:pPr>
              <w:jc w:val="center"/>
              <w:rPr>
                <w:rFonts w:asciiTheme="minorHAnsi" w:hAnsiTheme="minorHAnsi" w:cstheme="minorHAnsi"/>
                <w:b/>
                <w:sz w:val="28"/>
                <w:szCs w:val="28"/>
              </w:rPr>
            </w:pPr>
            <w:r w:rsidRPr="00AB3264">
              <w:rPr>
                <w:rFonts w:asciiTheme="minorHAnsi" w:hAnsiTheme="minorHAnsi" w:cstheme="minorHAnsi"/>
                <w:b/>
                <w:bCs/>
                <w:color w:val="000000"/>
                <w:sz w:val="20"/>
                <w:szCs w:val="20"/>
              </w:rPr>
              <w:t>DECLARACIÓN RESPONSABLE</w:t>
            </w:r>
          </w:p>
          <w:p w14:paraId="4EC1D618" w14:textId="77777777" w:rsidR="00A8052D" w:rsidRPr="00E50287" w:rsidRDefault="00A8052D" w:rsidP="00A8052D">
            <w:pPr>
              <w:suppressAutoHyphens/>
              <w:jc w:val="center"/>
              <w:rPr>
                <w:rFonts w:ascii="Calibri" w:hAnsi="Calibri" w:cs="Calibri"/>
                <w:b/>
                <w:bCs/>
                <w:u w:val="single"/>
              </w:rPr>
            </w:pPr>
            <w:r w:rsidRPr="000765E2">
              <w:rPr>
                <w:rFonts w:ascii="Calibri" w:hAnsi="Calibri" w:cs="Calibri"/>
                <w:b/>
                <w:bCs/>
              </w:rPr>
              <w:t xml:space="preserve">SELECCIÓN DE </w:t>
            </w:r>
            <w:r w:rsidRPr="000765E2">
              <w:rPr>
                <w:rFonts w:ascii="Calibri" w:hAnsi="Calibri" w:cs="Calibri"/>
                <w:b/>
                <w:bCs/>
                <w:u w:val="single"/>
              </w:rPr>
              <w:t xml:space="preserve">DOS PUESTOS DE PERSONAL CON TITULACIÓN MEDIA / GRADO UNIVERSTARIO PARA APOYO ADMINISTRATIVO </w:t>
            </w:r>
            <w:r w:rsidRPr="000765E2">
              <w:rPr>
                <w:rFonts w:ascii="Calibri" w:hAnsi="Calibri" w:cs="Calibri"/>
                <w:b/>
                <w:bCs/>
              </w:rPr>
              <w:t>PARA LA EMPRESA PÚBLICA SOCIEDAD DE SERVICIOS DEL PRINCIPADO DE ASTURIAS</w:t>
            </w:r>
            <w:commentRangeStart w:id="0"/>
            <w:commentRangeEnd w:id="0"/>
            <w:r w:rsidRPr="000765E2">
              <w:rPr>
                <w:rStyle w:val="Refdecomentario"/>
                <w:rFonts w:ascii="Calibri" w:hAnsi="Calibri" w:cs="Calibri"/>
              </w:rPr>
              <w:commentReference w:id="0"/>
            </w:r>
            <w:r w:rsidRPr="000765E2">
              <w:rPr>
                <w:rFonts w:ascii="Calibri" w:hAnsi="Calibri" w:cs="Calibri"/>
                <w:b/>
                <w:bCs/>
              </w:rPr>
              <w:t xml:space="preserve"> S.A </w:t>
            </w:r>
            <w:proofErr w:type="gramStart"/>
            <w:r w:rsidRPr="000765E2">
              <w:rPr>
                <w:rFonts w:ascii="Calibri" w:hAnsi="Calibri" w:cs="Calibri"/>
                <w:b/>
                <w:bCs/>
              </w:rPr>
              <w:t>M.P</w:t>
            </w:r>
            <w:proofErr w:type="gramEnd"/>
          </w:p>
          <w:p w14:paraId="5A4BA073" w14:textId="6FD80EEF" w:rsidR="00133CBF" w:rsidRPr="00961992" w:rsidRDefault="00133CBF" w:rsidP="00961992">
            <w:pPr>
              <w:pStyle w:val="Default"/>
              <w:jc w:val="center"/>
              <w:rPr>
                <w:rFonts w:asciiTheme="minorHAnsi" w:hAnsiTheme="minorHAnsi" w:cstheme="minorHAnsi"/>
                <w:b/>
                <w:bCs/>
                <w:color w:val="auto"/>
                <w:sz w:val="20"/>
                <w:szCs w:val="20"/>
              </w:rPr>
            </w:pPr>
          </w:p>
        </w:tc>
      </w:tr>
    </w:tbl>
    <w:p w14:paraId="0ACFB09C" w14:textId="77777777" w:rsidR="00133CBF" w:rsidRPr="00866D2C" w:rsidRDefault="00133CBF" w:rsidP="00132F09">
      <w:pPr>
        <w:jc w:val="center"/>
        <w:rPr>
          <w:rFonts w:asciiTheme="minorHAnsi" w:hAnsiTheme="minorHAnsi" w:cstheme="minorHAnsi"/>
          <w:b/>
          <w:bCs/>
          <w:sz w:val="20"/>
          <w:szCs w:val="20"/>
        </w:rPr>
      </w:pPr>
    </w:p>
    <w:p w14:paraId="5CB719CD" w14:textId="77777777" w:rsidR="00F00FFB" w:rsidRPr="00866D2C" w:rsidRDefault="00D01FD7" w:rsidP="00F00FFB">
      <w:pPr>
        <w:rPr>
          <w:rFonts w:asciiTheme="minorHAnsi" w:hAnsiTheme="minorHAnsi" w:cstheme="minorHAnsi"/>
          <w:bCs/>
          <w:sz w:val="20"/>
          <w:szCs w:val="20"/>
        </w:rPr>
      </w:pPr>
      <w:r w:rsidRPr="00866D2C">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866D2C" w:rsidRDefault="00D01FD7" w:rsidP="006E32AC">
      <w:pPr>
        <w:jc w:val="center"/>
        <w:rPr>
          <w:rFonts w:asciiTheme="minorHAnsi" w:hAnsiTheme="minorHAnsi" w:cstheme="minorHAnsi"/>
          <w:bCs/>
          <w:sz w:val="20"/>
          <w:szCs w:val="20"/>
        </w:rPr>
      </w:pPr>
      <w:r w:rsidRPr="00866D2C">
        <w:rPr>
          <w:rFonts w:asciiTheme="minorHAnsi" w:hAnsiTheme="minorHAnsi" w:cstheme="minorHAnsi"/>
          <w:b/>
          <w:bCs/>
          <w:sz w:val="20"/>
          <w:szCs w:val="20"/>
        </w:rPr>
        <w:t>DECLARA</w:t>
      </w:r>
    </w:p>
    <w:p w14:paraId="136E671D" w14:textId="77777777" w:rsidR="00574FB8" w:rsidRPr="00866D2C" w:rsidRDefault="00574FB8" w:rsidP="00A73C25">
      <w:pPr>
        <w:spacing w:line="360" w:lineRule="auto"/>
        <w:rPr>
          <w:rFonts w:asciiTheme="minorHAnsi" w:hAnsiTheme="minorHAnsi" w:cstheme="minorHAnsi"/>
          <w:b/>
          <w:bCs/>
          <w:sz w:val="20"/>
          <w:szCs w:val="20"/>
        </w:rPr>
      </w:pPr>
      <w:r w:rsidRPr="00866D2C">
        <w:rPr>
          <w:rFonts w:asciiTheme="minorHAnsi" w:hAnsiTheme="minorHAnsi" w:cstheme="minorHAnsi"/>
          <w:b/>
          <w:bCs/>
          <w:sz w:val="20"/>
          <w:szCs w:val="20"/>
        </w:rPr>
        <w:t>PRIMERO</w:t>
      </w:r>
      <w:r w:rsidR="00C34189" w:rsidRPr="00866D2C">
        <w:rPr>
          <w:rFonts w:asciiTheme="minorHAnsi" w:hAnsiTheme="minorHAnsi" w:cstheme="minorHAnsi"/>
          <w:b/>
          <w:bCs/>
          <w:sz w:val="20"/>
          <w:szCs w:val="20"/>
        </w:rPr>
        <w:t>.</w:t>
      </w:r>
    </w:p>
    <w:p w14:paraId="0D768B18" w14:textId="160BE38B" w:rsidR="00D01FD7" w:rsidRPr="00866D2C" w:rsidRDefault="006E32AC" w:rsidP="00DC07E0">
      <w:pPr>
        <w:spacing w:before="0"/>
        <w:rPr>
          <w:rFonts w:asciiTheme="minorHAnsi" w:hAnsiTheme="minorHAnsi" w:cstheme="minorHAnsi"/>
          <w:bCs/>
          <w:sz w:val="20"/>
          <w:szCs w:val="20"/>
        </w:rPr>
      </w:pPr>
      <w:r w:rsidRPr="00866D2C">
        <w:rPr>
          <w:rFonts w:asciiTheme="minorHAnsi" w:hAnsiTheme="minorHAnsi" w:cstheme="minorHAnsi"/>
          <w:bCs/>
          <w:sz w:val="20"/>
          <w:szCs w:val="20"/>
        </w:rPr>
        <w:t>Que, en el momento</w:t>
      </w:r>
      <w:r w:rsidR="00D01FD7" w:rsidRPr="00866D2C">
        <w:rPr>
          <w:rFonts w:asciiTheme="minorHAnsi" w:hAnsiTheme="minorHAnsi" w:cstheme="minorHAnsi"/>
          <w:bCs/>
          <w:sz w:val="20"/>
          <w:szCs w:val="20"/>
        </w:rPr>
        <w:t xml:space="preserve"> de ser </w:t>
      </w:r>
      <w:r w:rsidR="00FA7BB7" w:rsidRPr="00866D2C">
        <w:rPr>
          <w:rFonts w:asciiTheme="minorHAnsi" w:hAnsiTheme="minorHAnsi" w:cstheme="minorHAnsi"/>
          <w:bCs/>
          <w:sz w:val="20"/>
          <w:szCs w:val="20"/>
        </w:rPr>
        <w:t xml:space="preserve">requerido a tal </w:t>
      </w:r>
      <w:r w:rsidR="008B5382" w:rsidRPr="00866D2C">
        <w:rPr>
          <w:rFonts w:asciiTheme="minorHAnsi" w:hAnsiTheme="minorHAnsi" w:cstheme="minorHAnsi"/>
          <w:bCs/>
          <w:sz w:val="20"/>
          <w:szCs w:val="20"/>
        </w:rPr>
        <w:t>efecto, aportará</w:t>
      </w:r>
      <w:r w:rsidR="00D01FD7" w:rsidRPr="00866D2C">
        <w:rPr>
          <w:rFonts w:asciiTheme="minorHAnsi" w:hAnsiTheme="minorHAnsi" w:cstheme="minorHAnsi"/>
          <w:bCs/>
          <w:sz w:val="20"/>
          <w:szCs w:val="20"/>
        </w:rPr>
        <w:t xml:space="preserve"> la documentación </w:t>
      </w:r>
      <w:r w:rsidR="00FA7BB7" w:rsidRPr="00866D2C">
        <w:rPr>
          <w:rFonts w:asciiTheme="minorHAnsi" w:hAnsiTheme="minorHAnsi" w:cstheme="minorHAnsi"/>
          <w:bCs/>
          <w:sz w:val="20"/>
          <w:szCs w:val="20"/>
        </w:rPr>
        <w:t>que a continuación se relaciona:</w:t>
      </w:r>
    </w:p>
    <w:p w14:paraId="3A61FD29" w14:textId="77777777" w:rsidR="008B5382" w:rsidRPr="00866D2C" w:rsidRDefault="008B5382" w:rsidP="00DC07E0">
      <w:pPr>
        <w:spacing w:before="0"/>
        <w:rPr>
          <w:rFonts w:asciiTheme="minorHAnsi" w:hAnsiTheme="minorHAnsi" w:cstheme="minorHAnsi"/>
          <w:bCs/>
          <w:sz w:val="20"/>
          <w:szCs w:val="20"/>
        </w:rPr>
      </w:pPr>
    </w:p>
    <w:p w14:paraId="779EBE2F" w14:textId="77777777" w:rsidR="00DC07E0" w:rsidRPr="00E50287" w:rsidRDefault="00DC07E0" w:rsidP="00DC07E0">
      <w:pPr>
        <w:pStyle w:val="Prrafodelista"/>
        <w:numPr>
          <w:ilvl w:val="0"/>
          <w:numId w:val="45"/>
        </w:numPr>
        <w:suppressAutoHyphens/>
        <w:spacing w:before="0" w:after="120"/>
        <w:rPr>
          <w:rFonts w:ascii="Calibri" w:hAnsi="Calibri" w:cs="Calibri"/>
          <w:b/>
          <w:bCs/>
        </w:rPr>
      </w:pPr>
      <w:r w:rsidRPr="00E50287">
        <w:rPr>
          <w:rFonts w:ascii="Calibri" w:hAnsi="Calibri" w:cs="Calibri"/>
          <w:b/>
          <w:bCs/>
        </w:rPr>
        <w:t>Currículum vitae actualizado</w:t>
      </w:r>
      <w:r>
        <w:rPr>
          <w:rFonts w:ascii="Calibri" w:hAnsi="Calibri" w:cs="Calibri"/>
          <w:b/>
          <w:bCs/>
        </w:rPr>
        <w:t>.</w:t>
      </w:r>
    </w:p>
    <w:p w14:paraId="1FF30B96" w14:textId="77777777" w:rsidR="00DC07E0" w:rsidRPr="00E50287" w:rsidRDefault="00DC07E0" w:rsidP="00DC07E0">
      <w:pPr>
        <w:pStyle w:val="Prrafodelista"/>
        <w:numPr>
          <w:ilvl w:val="0"/>
          <w:numId w:val="45"/>
        </w:numPr>
        <w:suppressAutoHyphens/>
        <w:spacing w:before="0" w:after="120"/>
        <w:rPr>
          <w:rFonts w:ascii="Calibri" w:hAnsi="Calibri" w:cs="Calibri"/>
        </w:rPr>
      </w:pPr>
      <w:r w:rsidRPr="00E50287">
        <w:rPr>
          <w:rFonts w:ascii="Calibri" w:hAnsi="Calibri" w:cs="Calibri"/>
          <w:b/>
          <w:bCs/>
        </w:rPr>
        <w:t>Declaración Responsable</w:t>
      </w:r>
      <w:r w:rsidRPr="00E50287">
        <w:rPr>
          <w:rFonts w:ascii="Calibri" w:hAnsi="Calibri" w:cs="Calibri"/>
        </w:rPr>
        <w:t xml:space="preserve"> de acuerdo con el modelo adjunto en el que se detallen tanto la experiencia como la formación requeridas y valorables. </w:t>
      </w:r>
    </w:p>
    <w:p w14:paraId="4A102C5E" w14:textId="77777777" w:rsidR="00DC07E0" w:rsidRPr="00E50287" w:rsidRDefault="00DC07E0" w:rsidP="00DC07E0">
      <w:pPr>
        <w:pStyle w:val="Prrafodelista"/>
        <w:numPr>
          <w:ilvl w:val="0"/>
          <w:numId w:val="45"/>
        </w:numPr>
        <w:suppressAutoHyphens/>
        <w:spacing w:before="0" w:after="120"/>
        <w:rPr>
          <w:ins w:id="1" w:author="ASUNCION MORMENEO VAL" w:date="2021-05-04T09:17:00Z"/>
          <w:rFonts w:ascii="Calibri" w:hAnsi="Calibri" w:cs="Calibri"/>
          <w:b/>
          <w:bCs/>
        </w:rPr>
      </w:pPr>
      <w:r w:rsidRPr="00E50287">
        <w:rPr>
          <w:rFonts w:ascii="Calibri" w:hAnsi="Calibri" w:cs="Calibri"/>
          <w:b/>
          <w:bCs/>
        </w:rPr>
        <w:t>Informe de vida laboral actualizado</w:t>
      </w:r>
      <w:r>
        <w:rPr>
          <w:rFonts w:ascii="Calibri" w:hAnsi="Calibri" w:cs="Calibri"/>
          <w:b/>
          <w:bCs/>
        </w:rPr>
        <w:t>.</w:t>
      </w:r>
    </w:p>
    <w:p w14:paraId="6982F8CC" w14:textId="77777777" w:rsidR="00DC07E0" w:rsidRPr="00E50287" w:rsidRDefault="00DC07E0" w:rsidP="00DC07E0">
      <w:pPr>
        <w:pStyle w:val="Prrafodelista"/>
        <w:numPr>
          <w:ilvl w:val="0"/>
          <w:numId w:val="45"/>
        </w:numPr>
        <w:suppressAutoHyphens/>
        <w:spacing w:before="0" w:after="120"/>
        <w:rPr>
          <w:rFonts w:ascii="Calibri" w:hAnsi="Calibri" w:cs="Calibri"/>
          <w:b/>
          <w:bCs/>
        </w:rPr>
      </w:pPr>
      <w:r w:rsidRPr="00E50287">
        <w:rPr>
          <w:rFonts w:ascii="Calibri" w:hAnsi="Calibri" w:cs="Calibri"/>
          <w:b/>
          <w:bCs/>
        </w:rPr>
        <w:t>Copia de la titulación académica</w:t>
      </w:r>
      <w:r>
        <w:rPr>
          <w:rFonts w:ascii="Calibri" w:hAnsi="Calibri" w:cs="Calibri"/>
          <w:b/>
          <w:bCs/>
        </w:rPr>
        <w:t>.</w:t>
      </w:r>
    </w:p>
    <w:p w14:paraId="608FA477" w14:textId="77777777" w:rsidR="00DC07E0" w:rsidRPr="00E50287" w:rsidRDefault="00DC07E0" w:rsidP="00DC07E0">
      <w:pPr>
        <w:pStyle w:val="Prrafodelista"/>
        <w:numPr>
          <w:ilvl w:val="0"/>
          <w:numId w:val="45"/>
        </w:numPr>
        <w:suppressAutoHyphens/>
        <w:spacing w:before="0" w:after="120"/>
        <w:rPr>
          <w:rFonts w:ascii="Calibri" w:hAnsi="Calibri" w:cs="Calibri"/>
          <w:b/>
          <w:bCs/>
        </w:rPr>
      </w:pPr>
      <w:r w:rsidRPr="00E50287">
        <w:rPr>
          <w:rFonts w:ascii="Calibri" w:hAnsi="Calibri" w:cs="Calibri"/>
          <w:b/>
          <w:bCs/>
        </w:rPr>
        <w:t>Fotocopia del DNI en vigor</w:t>
      </w:r>
      <w:r>
        <w:rPr>
          <w:rFonts w:ascii="Calibri" w:hAnsi="Calibri" w:cs="Calibri"/>
          <w:b/>
          <w:bCs/>
        </w:rPr>
        <w:t>.</w:t>
      </w:r>
    </w:p>
    <w:p w14:paraId="01A55AD3" w14:textId="77777777" w:rsidR="00DC07E0" w:rsidRPr="00E50287" w:rsidRDefault="00DC07E0" w:rsidP="00DC07E0">
      <w:pPr>
        <w:pStyle w:val="Prrafodelista"/>
        <w:numPr>
          <w:ilvl w:val="0"/>
          <w:numId w:val="45"/>
        </w:numPr>
        <w:suppressAutoHyphens/>
        <w:spacing w:before="0" w:after="120"/>
        <w:rPr>
          <w:rFonts w:ascii="Calibri" w:hAnsi="Calibri" w:cs="Calibri"/>
          <w:b/>
          <w:bCs/>
        </w:rPr>
      </w:pPr>
      <w:r w:rsidRPr="00E50287">
        <w:rPr>
          <w:rFonts w:ascii="Calibri" w:hAnsi="Calibri" w:cs="Calibri"/>
          <w:b/>
          <w:bCs/>
        </w:rPr>
        <w:t>Fotocopia del permiso de conducir en vigor.</w:t>
      </w:r>
    </w:p>
    <w:p w14:paraId="14B99F5A" w14:textId="718E5811" w:rsidR="00DC07E0" w:rsidRDefault="00DC07E0" w:rsidP="00DC07E0">
      <w:pPr>
        <w:pStyle w:val="Prrafodelista"/>
        <w:numPr>
          <w:ilvl w:val="0"/>
          <w:numId w:val="45"/>
        </w:numPr>
        <w:suppressAutoHyphens/>
        <w:spacing w:before="0" w:after="120"/>
        <w:rPr>
          <w:rFonts w:ascii="Calibri" w:hAnsi="Calibri" w:cs="Calibri"/>
          <w:b/>
          <w:bCs/>
        </w:rPr>
      </w:pPr>
      <w:r w:rsidRPr="00E50287">
        <w:rPr>
          <w:rFonts w:ascii="Calibri" w:hAnsi="Calibri" w:cs="Calibri"/>
          <w:b/>
          <w:bCs/>
        </w:rPr>
        <w:t>Copia de los diplomas, títulos y/o certificados, en el caso de incluir formación a baremar.</w:t>
      </w:r>
    </w:p>
    <w:p w14:paraId="18836BC0" w14:textId="77777777" w:rsidR="00DC07E0" w:rsidRPr="00DC07E0" w:rsidRDefault="00DC07E0" w:rsidP="00DC07E0">
      <w:pPr>
        <w:pStyle w:val="Prrafodelista"/>
        <w:suppressAutoHyphens/>
        <w:spacing w:before="0" w:after="120"/>
        <w:rPr>
          <w:rFonts w:ascii="Calibri" w:hAnsi="Calibri" w:cs="Calibri"/>
          <w:b/>
          <w:bCs/>
        </w:rPr>
      </w:pPr>
    </w:p>
    <w:p w14:paraId="3022F6B2" w14:textId="77777777" w:rsidR="00DC07E0" w:rsidRPr="00E50287" w:rsidRDefault="00DC07E0" w:rsidP="00DC07E0">
      <w:pPr>
        <w:pBdr>
          <w:top w:val="single" w:sz="4" w:space="1" w:color="auto"/>
          <w:left w:val="single" w:sz="4" w:space="4" w:color="auto"/>
          <w:bottom w:val="single" w:sz="4" w:space="1" w:color="auto"/>
          <w:right w:val="single" w:sz="4" w:space="4" w:color="auto"/>
        </w:pBdr>
        <w:suppressAutoHyphens/>
        <w:jc w:val="center"/>
        <w:rPr>
          <w:rFonts w:ascii="Calibri" w:hAnsi="Calibri" w:cs="Calibri"/>
          <w:u w:val="single"/>
        </w:rPr>
      </w:pPr>
      <w:r w:rsidRPr="00EF567A">
        <w:rPr>
          <w:rFonts w:ascii="Calibri" w:hAnsi="Calibri" w:cs="Calibri"/>
          <w:b/>
          <w:bCs/>
        </w:rPr>
        <w:t>IMPORTANTE</w:t>
      </w:r>
      <w:r w:rsidRPr="00EF567A">
        <w:rPr>
          <w:rFonts w:ascii="Calibri" w:hAnsi="Calibri" w:cs="Calibri"/>
        </w:rPr>
        <w:t xml:space="preserve">: </w:t>
      </w:r>
      <w:r w:rsidRPr="00EF567A">
        <w:rPr>
          <w:rFonts w:ascii="Calibri" w:hAnsi="Calibri" w:cs="Calibri"/>
          <w:u w:val="single"/>
        </w:rPr>
        <w:t>Los anteriores documentos requeridos se presentarán en un documento único en formato PDF.</w:t>
      </w:r>
    </w:p>
    <w:p w14:paraId="290E824C" w14:textId="77777777" w:rsidR="00122BF6" w:rsidRPr="00866D2C" w:rsidRDefault="00122BF6" w:rsidP="00DC07E0">
      <w:pPr>
        <w:spacing w:before="0"/>
        <w:rPr>
          <w:rFonts w:asciiTheme="minorHAnsi" w:hAnsiTheme="minorHAnsi" w:cstheme="minorHAnsi"/>
          <w:bCs/>
          <w:sz w:val="20"/>
          <w:szCs w:val="20"/>
        </w:rPr>
      </w:pPr>
    </w:p>
    <w:p w14:paraId="622F2409" w14:textId="2CA95F66" w:rsidR="00F00FFB" w:rsidRPr="00866D2C" w:rsidRDefault="000F39AF" w:rsidP="00DC07E0">
      <w:pPr>
        <w:spacing w:before="0"/>
        <w:rPr>
          <w:rFonts w:asciiTheme="minorHAnsi" w:hAnsiTheme="minorHAnsi" w:cstheme="minorHAnsi"/>
          <w:b/>
          <w:bCs/>
          <w:sz w:val="20"/>
          <w:szCs w:val="20"/>
        </w:rPr>
      </w:pPr>
      <w:r w:rsidRPr="00866D2C">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66D2C" w:rsidRDefault="00122BF6" w:rsidP="00DC07E0">
      <w:pPr>
        <w:spacing w:before="0"/>
        <w:rPr>
          <w:rFonts w:asciiTheme="minorHAnsi" w:hAnsiTheme="minorHAnsi" w:cstheme="minorHAnsi"/>
          <w:b/>
          <w:bCs/>
          <w:sz w:val="20"/>
          <w:szCs w:val="20"/>
        </w:rPr>
      </w:pPr>
    </w:p>
    <w:p w14:paraId="458661B5" w14:textId="77777777" w:rsidR="00D01FD7" w:rsidRPr="00DC07E0" w:rsidRDefault="00574FB8" w:rsidP="00DC07E0">
      <w:pPr>
        <w:spacing w:before="0"/>
        <w:rPr>
          <w:rFonts w:asciiTheme="minorHAnsi" w:hAnsiTheme="minorHAnsi" w:cstheme="minorHAnsi"/>
          <w:b/>
          <w:sz w:val="20"/>
          <w:szCs w:val="20"/>
        </w:rPr>
      </w:pPr>
      <w:r w:rsidRPr="00DC07E0">
        <w:rPr>
          <w:rFonts w:asciiTheme="minorHAnsi" w:hAnsiTheme="minorHAnsi" w:cstheme="minorHAnsi"/>
          <w:b/>
          <w:bCs/>
          <w:sz w:val="20"/>
          <w:szCs w:val="20"/>
        </w:rPr>
        <w:t>SEGUNDO.</w:t>
      </w:r>
      <w:r w:rsidRPr="00866D2C">
        <w:rPr>
          <w:rFonts w:asciiTheme="minorHAnsi" w:hAnsiTheme="minorHAnsi" w:cstheme="minorHAnsi"/>
          <w:bCs/>
          <w:sz w:val="20"/>
          <w:szCs w:val="20"/>
        </w:rPr>
        <w:t xml:space="preserve"> </w:t>
      </w:r>
      <w:r w:rsidRPr="00DC07E0">
        <w:rPr>
          <w:rFonts w:asciiTheme="minorHAnsi" w:hAnsiTheme="minorHAnsi" w:cstheme="minorHAnsi"/>
          <w:b/>
          <w:sz w:val="20"/>
          <w:szCs w:val="20"/>
        </w:rPr>
        <w:t>Requisitos mínimos.</w:t>
      </w:r>
    </w:p>
    <w:p w14:paraId="1BF1C294" w14:textId="77777777" w:rsidR="008B5382" w:rsidRPr="00866D2C" w:rsidRDefault="008B5382" w:rsidP="00DC07E0">
      <w:pPr>
        <w:suppressAutoHyphens/>
        <w:spacing w:before="0" w:after="120"/>
        <w:rPr>
          <w:rFonts w:asciiTheme="minorHAnsi" w:hAnsiTheme="minorHAnsi" w:cstheme="minorHAnsi"/>
          <w:bCs/>
          <w:sz w:val="20"/>
          <w:szCs w:val="20"/>
        </w:rPr>
      </w:pPr>
      <w:bookmarkStart w:id="2" w:name="_Hlk118379007"/>
      <w:r w:rsidRPr="00866D2C">
        <w:rPr>
          <w:rFonts w:asciiTheme="minorHAnsi" w:hAnsiTheme="minorHAnsi" w:cstheme="minorHAnsi"/>
          <w:bCs/>
          <w:sz w:val="20"/>
          <w:szCs w:val="20"/>
        </w:rPr>
        <w:t>Los candidatos deberán poseer alguna de estas titulaciones:</w:t>
      </w:r>
    </w:p>
    <w:p w14:paraId="53FC8DBD" w14:textId="77777777" w:rsidR="00686447" w:rsidRPr="000765E2" w:rsidRDefault="00686447" w:rsidP="00DC07E0">
      <w:pPr>
        <w:pStyle w:val="Prrafodelista"/>
        <w:numPr>
          <w:ilvl w:val="0"/>
          <w:numId w:val="43"/>
        </w:numPr>
        <w:suppressAutoHyphens/>
        <w:spacing w:before="0" w:after="120"/>
        <w:rPr>
          <w:rFonts w:ascii="Calibri" w:hAnsi="Calibri" w:cs="Calibri"/>
        </w:rPr>
      </w:pPr>
      <w:r w:rsidRPr="000765E2">
        <w:rPr>
          <w:rFonts w:ascii="Calibri" w:hAnsi="Calibri" w:cs="Calibri"/>
        </w:rPr>
        <w:t xml:space="preserve">Titulación de Diplomatura, Licenciatura o Grado universitario relacionado con el ámbito social/jurídico/económico/laboral. </w:t>
      </w:r>
    </w:p>
    <w:p w14:paraId="0FE849D5" w14:textId="1DEEC45F" w:rsidR="008B5382" w:rsidRDefault="008B5382" w:rsidP="00DC07E0">
      <w:pPr>
        <w:suppressAutoHyphens/>
        <w:spacing w:before="0" w:after="120"/>
        <w:rPr>
          <w:rFonts w:asciiTheme="minorHAnsi" w:hAnsiTheme="minorHAnsi" w:cstheme="minorHAnsi"/>
          <w:sz w:val="20"/>
          <w:szCs w:val="20"/>
        </w:rPr>
      </w:pPr>
      <w:r w:rsidRPr="00866D2C">
        <w:rPr>
          <w:rFonts w:asciiTheme="minorHAnsi" w:hAnsiTheme="minorHAnsi" w:cstheme="minorHAnsi"/>
          <w:bCs/>
          <w:sz w:val="20"/>
          <w:szCs w:val="20"/>
        </w:rPr>
        <w:t>Todos aquellos aspirantes con titulaciones obtenidas en el extranjero deberán acompañar la correspondiente credencial de homologación</w:t>
      </w:r>
      <w:r w:rsidRPr="00866D2C">
        <w:rPr>
          <w:rFonts w:asciiTheme="minorHAnsi" w:hAnsiTheme="minorHAnsi" w:cstheme="minorHAnsi"/>
          <w:sz w:val="20"/>
          <w:szCs w:val="20"/>
        </w:rPr>
        <w:t>:</w:t>
      </w:r>
    </w:p>
    <w:p w14:paraId="5E497196" w14:textId="77777777" w:rsidR="00DC07E0" w:rsidRPr="00866D2C" w:rsidRDefault="00DC07E0" w:rsidP="00DC07E0">
      <w:pPr>
        <w:suppressAutoHyphens/>
        <w:spacing w:before="0" w:after="120"/>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3005"/>
      </w:tblGrid>
      <w:tr w:rsidR="00E75C6B" w:rsidRPr="00866D2C" w14:paraId="002CA898" w14:textId="77777777" w:rsidTr="0072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vAlign w:val="center"/>
          </w:tcPr>
          <w:p w14:paraId="4EC6859B" w14:textId="28346A4C" w:rsidR="00E75C6B" w:rsidRPr="00866D2C" w:rsidRDefault="00E75C6B" w:rsidP="00DC07E0">
            <w:pPr>
              <w:widowControl w:val="0"/>
              <w:suppressAutoHyphens/>
              <w:spacing w:before="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 xml:space="preserve">TÍTULO </w:t>
            </w:r>
          </w:p>
        </w:tc>
        <w:tc>
          <w:tcPr>
            <w:tcW w:w="2098" w:type="dxa"/>
            <w:tcBorders>
              <w:top w:val="none" w:sz="0" w:space="0" w:color="auto"/>
              <w:left w:val="none" w:sz="0" w:space="0" w:color="auto"/>
              <w:bottom w:val="single" w:sz="4" w:space="0" w:color="auto"/>
              <w:right w:val="none" w:sz="0" w:space="0" w:color="auto"/>
            </w:tcBorders>
            <w:vAlign w:val="center"/>
          </w:tcPr>
          <w:p w14:paraId="31006E24" w14:textId="77777777" w:rsidR="00E75C6B" w:rsidRPr="00866D2C" w:rsidRDefault="00E75C6B"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vAlign w:val="center"/>
          </w:tcPr>
          <w:p w14:paraId="788E24F4" w14:textId="335F1888" w:rsidR="00E75C6B" w:rsidRPr="00866D2C" w:rsidRDefault="00C27A6F"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w:t>
            </w:r>
          </w:p>
        </w:tc>
      </w:tr>
      <w:tr w:rsidR="00E75C6B" w:rsidRPr="00866D2C" w14:paraId="060692E7" w14:textId="77777777" w:rsidTr="007236D8">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4C4C7DC0" w14:textId="77777777" w:rsidR="00E75C6B" w:rsidRPr="00866D2C" w:rsidRDefault="00E75C6B" w:rsidP="00DC07E0">
            <w:pPr>
              <w:widowControl w:val="0"/>
              <w:suppressAutoHyphens/>
              <w:spacing w:before="0"/>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D8100E0" w14:textId="77777777" w:rsidR="00E75C6B" w:rsidRPr="00866D2C" w:rsidRDefault="00E75C6B" w:rsidP="00DC07E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66D2C" w:rsidRDefault="00E75C6B" w:rsidP="00DC07E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66D2C" w:rsidRDefault="00E75C6B"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66D2C" w:rsidRDefault="00E75C6B" w:rsidP="00DC07E0">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866D2C" w:rsidRDefault="00E75C6B" w:rsidP="00DC07E0">
      <w:pPr>
        <w:spacing w:before="0"/>
        <w:rPr>
          <w:rFonts w:asciiTheme="minorHAnsi" w:hAnsiTheme="minorHAnsi" w:cstheme="minorHAnsi"/>
          <w:sz w:val="20"/>
          <w:szCs w:val="20"/>
        </w:rPr>
      </w:pPr>
    </w:p>
    <w:p w14:paraId="7E6214CB" w14:textId="04C95409" w:rsidR="00DC07E0" w:rsidRDefault="00DC07E0">
      <w:pPr>
        <w:spacing w:before="0"/>
        <w:jc w:val="left"/>
        <w:rPr>
          <w:rFonts w:asciiTheme="minorHAnsi" w:hAnsiTheme="minorHAnsi" w:cstheme="minorHAnsi"/>
          <w:sz w:val="20"/>
          <w:szCs w:val="20"/>
        </w:rPr>
      </w:pPr>
      <w:r>
        <w:rPr>
          <w:rFonts w:asciiTheme="minorHAnsi" w:hAnsiTheme="minorHAnsi" w:cstheme="minorHAnsi"/>
          <w:sz w:val="20"/>
          <w:szCs w:val="20"/>
        </w:rPr>
        <w:br w:type="page"/>
      </w:r>
    </w:p>
    <w:p w14:paraId="3AA981FC" w14:textId="77777777" w:rsidR="00E21E35" w:rsidRPr="00866D2C" w:rsidRDefault="00E21E35" w:rsidP="00DC07E0">
      <w:pPr>
        <w:pStyle w:val="Prrafodelista"/>
        <w:suppressAutoHyphens/>
        <w:spacing w:before="0" w:after="120"/>
        <w:rPr>
          <w:rFonts w:asciiTheme="minorHAnsi" w:hAnsiTheme="minorHAnsi" w:cstheme="minorHAnsi"/>
          <w:sz w:val="20"/>
          <w:szCs w:val="20"/>
        </w:rPr>
      </w:pPr>
    </w:p>
    <w:p w14:paraId="2DDD156B" w14:textId="77777777" w:rsidR="00686447" w:rsidRPr="00E50287" w:rsidRDefault="00686447" w:rsidP="00DC07E0">
      <w:pPr>
        <w:pStyle w:val="Prrafodelista"/>
        <w:numPr>
          <w:ilvl w:val="0"/>
          <w:numId w:val="38"/>
        </w:numPr>
        <w:suppressAutoHyphens/>
        <w:spacing w:before="0" w:after="120"/>
        <w:rPr>
          <w:rFonts w:ascii="Calibri" w:hAnsi="Calibri" w:cs="Calibri"/>
        </w:rPr>
      </w:pPr>
      <w:bookmarkStart w:id="3" w:name="_Toc71013951"/>
      <w:bookmarkStart w:id="4" w:name="_Toc71014924"/>
      <w:bookmarkStart w:id="5" w:name="_Hlk83377670"/>
      <w:bookmarkEnd w:id="2"/>
      <w:r w:rsidRPr="00E50287">
        <w:rPr>
          <w:rFonts w:ascii="Calibri" w:hAnsi="Calibri" w:cs="Calibri"/>
        </w:rPr>
        <w:lastRenderedPageBreak/>
        <w:t>Experiencia acreditada como Titulado</w:t>
      </w:r>
      <w:r>
        <w:rPr>
          <w:rFonts w:ascii="Calibri" w:hAnsi="Calibri" w:cs="Calibri"/>
        </w:rPr>
        <w:t>/a</w:t>
      </w:r>
      <w:r w:rsidRPr="00E50287">
        <w:rPr>
          <w:rFonts w:ascii="Calibri" w:hAnsi="Calibri" w:cs="Calibri"/>
        </w:rPr>
        <w:t xml:space="preserve"> medio</w:t>
      </w:r>
      <w:r>
        <w:rPr>
          <w:rFonts w:ascii="Calibri" w:hAnsi="Calibri" w:cs="Calibri"/>
        </w:rPr>
        <w:t>/a</w:t>
      </w:r>
      <w:r w:rsidRPr="00E50287">
        <w:rPr>
          <w:rFonts w:ascii="Calibri" w:hAnsi="Calibri" w:cs="Calibri"/>
        </w:rPr>
        <w:t xml:space="preserve"> universitario/a (nivel 2 o superior) de 6 meses</w:t>
      </w:r>
      <w:r>
        <w:rPr>
          <w:rFonts w:ascii="Calibri" w:hAnsi="Calibri" w:cs="Calibri"/>
        </w:rPr>
        <w:t>.</w:t>
      </w:r>
    </w:p>
    <w:bookmarkEnd w:id="5"/>
    <w:p w14:paraId="0D77F5FC" w14:textId="5C6C0CD2" w:rsidR="001F2763" w:rsidRPr="00866D2C" w:rsidRDefault="008B5382" w:rsidP="00DC07E0">
      <w:pPr>
        <w:pStyle w:val="Prrafodelista"/>
        <w:numPr>
          <w:ilvl w:val="0"/>
          <w:numId w:val="38"/>
        </w:numPr>
        <w:suppressAutoHyphens/>
        <w:spacing w:before="0" w:after="120"/>
        <w:rPr>
          <w:rFonts w:asciiTheme="minorHAnsi" w:hAnsiTheme="minorHAnsi" w:cstheme="minorHAnsi"/>
          <w:sz w:val="20"/>
          <w:szCs w:val="20"/>
        </w:rPr>
      </w:pPr>
      <w:r w:rsidRPr="00866D2C">
        <w:rPr>
          <w:rFonts w:asciiTheme="minorHAnsi" w:hAnsiTheme="minorHAnsi" w:cstheme="minorHAnsi"/>
          <w:sz w:val="20"/>
          <w:szCs w:val="20"/>
        </w:rPr>
        <w:t>Incorporación inmediata</w:t>
      </w:r>
    </w:p>
    <w:p w14:paraId="718E1A68" w14:textId="77777777" w:rsidR="008B5382" w:rsidRPr="00866D2C" w:rsidRDefault="008B5382" w:rsidP="00DC07E0">
      <w:pPr>
        <w:pStyle w:val="Prrafodelista"/>
        <w:numPr>
          <w:ilvl w:val="0"/>
          <w:numId w:val="38"/>
        </w:numPr>
        <w:suppressAutoHyphens/>
        <w:spacing w:before="0" w:after="120"/>
        <w:rPr>
          <w:rFonts w:asciiTheme="minorHAnsi" w:hAnsiTheme="minorHAnsi" w:cstheme="minorHAnsi"/>
          <w:sz w:val="20"/>
          <w:szCs w:val="20"/>
        </w:rPr>
      </w:pPr>
      <w:r w:rsidRPr="00866D2C">
        <w:rPr>
          <w:rFonts w:asciiTheme="minorHAnsi" w:hAnsiTheme="minorHAnsi" w:cstheme="minorHAnsi"/>
          <w:sz w:val="20"/>
          <w:szCs w:val="20"/>
        </w:rPr>
        <w:t>Dominio de aplicaciones informáticas del paquete Office.</w:t>
      </w:r>
    </w:p>
    <w:p w14:paraId="7397FB9E" w14:textId="77777777" w:rsidR="008B5382" w:rsidRPr="00866D2C" w:rsidRDefault="008B5382" w:rsidP="00DC07E0">
      <w:pPr>
        <w:pStyle w:val="Prrafodelista"/>
        <w:numPr>
          <w:ilvl w:val="0"/>
          <w:numId w:val="38"/>
        </w:numPr>
        <w:suppressAutoHyphens/>
        <w:spacing w:before="0" w:after="120"/>
        <w:rPr>
          <w:rFonts w:asciiTheme="minorHAnsi" w:hAnsiTheme="minorHAnsi" w:cstheme="minorHAnsi"/>
          <w:sz w:val="20"/>
          <w:szCs w:val="20"/>
        </w:rPr>
      </w:pPr>
      <w:r w:rsidRPr="00866D2C">
        <w:rPr>
          <w:rFonts w:asciiTheme="minorHAnsi" w:hAnsiTheme="minorHAnsi" w:cstheme="minorHAnsi"/>
          <w:sz w:val="20"/>
          <w:szCs w:val="20"/>
        </w:rPr>
        <w:t>Permiso de conducir clase B en vigor</w:t>
      </w:r>
      <w:ins w:id="6" w:author="MARTA GARCIA IRAIZOZ" w:date="2021-05-03T17:42:00Z">
        <w:r w:rsidRPr="00866D2C">
          <w:rPr>
            <w:rFonts w:asciiTheme="minorHAnsi" w:hAnsiTheme="minorHAnsi" w:cstheme="minorHAnsi"/>
            <w:sz w:val="20"/>
            <w:szCs w:val="20"/>
          </w:rPr>
          <w:t>.</w:t>
        </w:r>
      </w:ins>
      <w:bookmarkEnd w:id="3"/>
      <w:bookmarkEnd w:id="4"/>
      <w:r w:rsidRPr="00866D2C">
        <w:rPr>
          <w:rFonts w:asciiTheme="minorHAnsi" w:hAnsiTheme="minorHAnsi" w:cstheme="minorHAnsi"/>
          <w:sz w:val="20"/>
          <w:szCs w:val="20"/>
        </w:rPr>
        <w:t xml:space="preserve"> </w:t>
      </w:r>
    </w:p>
    <w:p w14:paraId="03161965" w14:textId="489A7614" w:rsidR="00E75C6B" w:rsidRPr="00866D2C" w:rsidRDefault="00E75C6B" w:rsidP="00DC07E0">
      <w:pPr>
        <w:suppressAutoHyphens/>
        <w:spacing w:before="0"/>
        <w:jc w:val="left"/>
        <w:rPr>
          <w:rFonts w:asciiTheme="minorHAnsi" w:hAnsiTheme="minorHAnsi" w:cstheme="minorHAnsi"/>
          <w:b/>
          <w:bCs/>
          <w:sz w:val="20"/>
          <w:szCs w:val="20"/>
        </w:rPr>
      </w:pPr>
    </w:p>
    <w:p w14:paraId="61B4C491" w14:textId="1F871DDE" w:rsidR="008B5382" w:rsidRPr="00866D2C" w:rsidRDefault="006E32AC" w:rsidP="00DC07E0">
      <w:pPr>
        <w:suppressAutoHyphens/>
        <w:spacing w:before="0"/>
        <w:jc w:val="left"/>
        <w:rPr>
          <w:rFonts w:asciiTheme="minorHAnsi" w:hAnsiTheme="minorHAnsi" w:cstheme="minorHAnsi"/>
          <w:b/>
          <w:bCs/>
          <w:sz w:val="20"/>
          <w:szCs w:val="20"/>
        </w:rPr>
      </w:pPr>
      <w:r w:rsidRPr="00866D2C">
        <w:rPr>
          <w:rFonts w:asciiTheme="minorHAnsi" w:hAnsiTheme="minorHAnsi" w:cstheme="minorHAnsi"/>
          <w:b/>
          <w:bCs/>
          <w:sz w:val="20"/>
          <w:szCs w:val="20"/>
        </w:rPr>
        <w:t>TERCERO</w:t>
      </w:r>
      <w:r w:rsidR="00574FB8" w:rsidRPr="00866D2C">
        <w:rPr>
          <w:rFonts w:asciiTheme="minorHAnsi" w:hAnsiTheme="minorHAnsi" w:cstheme="minorHAnsi"/>
          <w:b/>
          <w:bCs/>
          <w:sz w:val="20"/>
          <w:szCs w:val="20"/>
        </w:rPr>
        <w:t xml:space="preserve">. </w:t>
      </w:r>
      <w:r w:rsidR="002F54DB" w:rsidRPr="00866D2C">
        <w:rPr>
          <w:rFonts w:asciiTheme="minorHAnsi" w:hAnsiTheme="minorHAnsi" w:cstheme="minorHAnsi"/>
          <w:b/>
          <w:bCs/>
          <w:sz w:val="20"/>
          <w:szCs w:val="20"/>
        </w:rPr>
        <w:t>Requisitos valorables</w:t>
      </w:r>
      <w:r w:rsidR="00BB611F" w:rsidRPr="00866D2C">
        <w:rPr>
          <w:rFonts w:asciiTheme="minorHAnsi" w:hAnsiTheme="minorHAnsi" w:cstheme="minorHAnsi"/>
          <w:b/>
          <w:bCs/>
          <w:sz w:val="20"/>
          <w:szCs w:val="20"/>
        </w:rPr>
        <w:t xml:space="preserve">. </w:t>
      </w:r>
      <w:r w:rsidR="00E21E35" w:rsidRPr="00866D2C">
        <w:rPr>
          <w:rFonts w:asciiTheme="minorHAnsi" w:hAnsiTheme="minorHAnsi" w:cstheme="minorHAnsi"/>
          <w:b/>
          <w:bCs/>
          <w:sz w:val="20"/>
          <w:szCs w:val="20"/>
        </w:rPr>
        <w:t>Experiencia</w:t>
      </w:r>
    </w:p>
    <w:p w14:paraId="7C9EA9E9" w14:textId="77777777" w:rsidR="00BB611F" w:rsidRPr="00866D2C" w:rsidRDefault="00BB611F" w:rsidP="00DC07E0">
      <w:pPr>
        <w:suppressAutoHyphens/>
        <w:spacing w:before="0"/>
        <w:jc w:val="left"/>
        <w:rPr>
          <w:rFonts w:asciiTheme="minorHAnsi" w:hAnsiTheme="minorHAnsi" w:cstheme="minorHAnsi"/>
          <w:sz w:val="20"/>
          <w:szCs w:val="20"/>
        </w:rPr>
      </w:pPr>
    </w:p>
    <w:p w14:paraId="2A8DCAD2" w14:textId="469DBD10" w:rsidR="00EF63E6" w:rsidRDefault="00E21E35" w:rsidP="00DC07E0">
      <w:pPr>
        <w:pStyle w:val="Prrafodelista"/>
        <w:numPr>
          <w:ilvl w:val="0"/>
          <w:numId w:val="44"/>
        </w:numPr>
        <w:suppressAutoHyphens/>
        <w:spacing w:before="0" w:after="120"/>
        <w:rPr>
          <w:rFonts w:ascii="Calibri" w:hAnsi="Calibri" w:cs="Calibri"/>
        </w:rPr>
      </w:pPr>
      <w:r w:rsidRPr="00866D2C">
        <w:rPr>
          <w:rFonts w:asciiTheme="minorHAnsi" w:hAnsiTheme="minorHAnsi" w:cstheme="minorHAnsi"/>
          <w:sz w:val="20"/>
          <w:szCs w:val="20"/>
        </w:rPr>
        <w:t xml:space="preserve">Se otorgará puntuación, con los criterios establecidos en el apartado de Puntuación y baremo de las presentes bases, </w:t>
      </w:r>
      <w:bookmarkStart w:id="7" w:name="_Hlk83312585"/>
      <w:r w:rsidR="00EF63E6">
        <w:rPr>
          <w:rFonts w:asciiTheme="minorHAnsi" w:hAnsiTheme="minorHAnsi" w:cstheme="minorHAnsi"/>
          <w:sz w:val="20"/>
          <w:szCs w:val="20"/>
        </w:rPr>
        <w:t>p</w:t>
      </w:r>
      <w:r w:rsidR="00EF63E6" w:rsidRPr="00E50287">
        <w:rPr>
          <w:rFonts w:ascii="Calibri" w:hAnsi="Calibri" w:cs="Calibri"/>
        </w:rPr>
        <w:t>or cada período de (30) treinta días trabajados como titulado</w:t>
      </w:r>
      <w:r w:rsidR="00EF63E6">
        <w:rPr>
          <w:rFonts w:ascii="Calibri" w:hAnsi="Calibri" w:cs="Calibri"/>
        </w:rPr>
        <w:t>/a</w:t>
      </w:r>
      <w:r w:rsidR="00EF63E6" w:rsidRPr="00E50287">
        <w:rPr>
          <w:rFonts w:ascii="Calibri" w:hAnsi="Calibri" w:cs="Calibri"/>
        </w:rPr>
        <w:t xml:space="preserve"> medio</w:t>
      </w:r>
      <w:r w:rsidR="00EF63E6">
        <w:rPr>
          <w:rFonts w:ascii="Calibri" w:hAnsi="Calibri" w:cs="Calibri"/>
        </w:rPr>
        <w:t>/a</w:t>
      </w:r>
      <w:r w:rsidR="00EF63E6" w:rsidRPr="00E50287">
        <w:rPr>
          <w:rFonts w:ascii="Calibri" w:hAnsi="Calibri" w:cs="Calibri"/>
        </w:rPr>
        <w:t xml:space="preserve"> universitario/a (grupo de cotización 2</w:t>
      </w:r>
      <w:r w:rsidR="00EF63E6">
        <w:rPr>
          <w:rFonts w:ascii="Calibri" w:hAnsi="Calibri" w:cs="Calibri"/>
        </w:rPr>
        <w:t xml:space="preserve"> o superior</w:t>
      </w:r>
      <w:r w:rsidR="00EF63E6" w:rsidRPr="00E50287">
        <w:rPr>
          <w:rFonts w:ascii="Calibri" w:hAnsi="Calibri" w:cs="Calibri"/>
        </w:rPr>
        <w:t xml:space="preserve">) dentro de los diez (10) últimos años: </w:t>
      </w:r>
    </w:p>
    <w:bookmarkEnd w:id="7"/>
    <w:p w14:paraId="74A0C84D" w14:textId="77777777" w:rsidR="00DC07E0" w:rsidRDefault="00DC07E0" w:rsidP="00DC07E0">
      <w:pPr>
        <w:spacing w:before="0"/>
        <w:jc w:val="left"/>
        <w:rPr>
          <w:rFonts w:asciiTheme="minorHAnsi" w:hAnsiTheme="minorHAnsi" w:cstheme="minorHAnsi"/>
          <w:b/>
          <w:bCs/>
          <w:sz w:val="20"/>
          <w:szCs w:val="20"/>
          <w:u w:val="single"/>
        </w:rPr>
      </w:pPr>
    </w:p>
    <w:p w14:paraId="67CD1A9A" w14:textId="65F7F5E2" w:rsidR="00C426AD" w:rsidRDefault="00EF63E6" w:rsidP="00DC07E0">
      <w:pPr>
        <w:spacing w:before="0"/>
        <w:jc w:val="left"/>
        <w:rPr>
          <w:rFonts w:asciiTheme="minorHAnsi" w:hAnsiTheme="minorHAnsi" w:cstheme="minorHAnsi"/>
          <w:b/>
          <w:bCs/>
          <w:sz w:val="20"/>
          <w:szCs w:val="20"/>
          <w:u w:val="single"/>
        </w:rPr>
      </w:pPr>
      <w:r w:rsidRPr="00EF63E6">
        <w:rPr>
          <w:rFonts w:asciiTheme="minorHAnsi" w:hAnsiTheme="minorHAnsi" w:cstheme="minorHAnsi"/>
          <w:b/>
          <w:bCs/>
          <w:sz w:val="20"/>
          <w:szCs w:val="20"/>
          <w:u w:val="single"/>
        </w:rPr>
        <w:t>SERVICIOS PRESTADOS EN SERPA, S.A., M. P.</w:t>
      </w:r>
    </w:p>
    <w:p w14:paraId="3461DF89" w14:textId="77777777" w:rsidR="00EF63E6" w:rsidRDefault="00EF63E6" w:rsidP="00DC07E0">
      <w:pPr>
        <w:suppressAutoHyphens/>
        <w:spacing w:before="0"/>
        <w:rPr>
          <w:rFonts w:asciiTheme="minorHAnsi" w:hAnsiTheme="minorHAnsi" w:cstheme="minorHAnsi"/>
          <w:b/>
          <w:bCs/>
          <w:sz w:val="20"/>
          <w:szCs w:val="20"/>
          <w:u w:val="single"/>
        </w:rPr>
      </w:pPr>
    </w:p>
    <w:p w14:paraId="1333F322" w14:textId="77777777" w:rsidR="00DC07E0" w:rsidRPr="00EF63E6" w:rsidRDefault="00DC07E0" w:rsidP="00DC07E0">
      <w:pPr>
        <w:suppressAutoHyphens/>
        <w:spacing w:before="0"/>
        <w:rPr>
          <w:rFonts w:asciiTheme="minorHAnsi" w:hAnsiTheme="minorHAnsi" w:cstheme="minorHAnsi"/>
          <w:b/>
          <w:bCs/>
          <w:sz w:val="20"/>
          <w:szCs w:val="20"/>
          <w:u w:val="single"/>
        </w:rPr>
      </w:pPr>
    </w:p>
    <w:tbl>
      <w:tblPr>
        <w:tblStyle w:val="Sombreadoclaro-nfasis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2233"/>
        <w:gridCol w:w="3179"/>
      </w:tblGrid>
      <w:tr w:rsidR="00440145" w:rsidRPr="00866D2C" w14:paraId="713B296E" w14:textId="77777777" w:rsidTr="00CD3BF6">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655" w:type="dxa"/>
            <w:tcBorders>
              <w:top w:val="none" w:sz="0" w:space="0" w:color="auto"/>
              <w:left w:val="none" w:sz="0" w:space="0" w:color="auto"/>
              <w:bottom w:val="none" w:sz="0" w:space="0" w:color="auto"/>
              <w:right w:val="none" w:sz="0" w:space="0" w:color="auto"/>
            </w:tcBorders>
            <w:vAlign w:val="center"/>
          </w:tcPr>
          <w:p w14:paraId="48BF6C09" w14:textId="41B905DD" w:rsidR="00440145" w:rsidRPr="00866D2C" w:rsidRDefault="00440145" w:rsidP="00DC07E0">
            <w:pPr>
              <w:widowControl w:val="0"/>
              <w:suppressAutoHyphens/>
              <w:spacing w:before="0"/>
              <w:ind w:left="36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EMPRESA / ORGANISMO</w:t>
            </w:r>
          </w:p>
        </w:tc>
        <w:tc>
          <w:tcPr>
            <w:tcW w:w="2233" w:type="dxa"/>
            <w:tcBorders>
              <w:top w:val="none" w:sz="0" w:space="0" w:color="auto"/>
              <w:left w:val="none" w:sz="0" w:space="0" w:color="auto"/>
              <w:bottom w:val="none" w:sz="0" w:space="0" w:color="auto"/>
              <w:right w:val="none" w:sz="0" w:space="0" w:color="auto"/>
            </w:tcBorders>
            <w:vAlign w:val="center"/>
          </w:tcPr>
          <w:p w14:paraId="345AD1B5" w14:textId="1C0B1949" w:rsidR="00440145" w:rsidRPr="00866D2C" w:rsidRDefault="00440145" w:rsidP="00DC07E0">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GRUPO COTIZACIÓN</w:t>
            </w:r>
          </w:p>
        </w:tc>
        <w:tc>
          <w:tcPr>
            <w:tcW w:w="3179" w:type="dxa"/>
            <w:tcBorders>
              <w:top w:val="none" w:sz="0" w:space="0" w:color="auto"/>
              <w:left w:val="none" w:sz="0" w:space="0" w:color="auto"/>
              <w:bottom w:val="none" w:sz="0" w:space="0" w:color="auto"/>
              <w:right w:val="none" w:sz="0" w:space="0" w:color="auto"/>
            </w:tcBorders>
            <w:vAlign w:val="center"/>
          </w:tcPr>
          <w:p w14:paraId="72A06A16" w14:textId="117E4647" w:rsidR="00440145" w:rsidRPr="00866D2C" w:rsidRDefault="00440145"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DE INICIO</w:t>
            </w:r>
          </w:p>
          <w:p w14:paraId="0F12BF83" w14:textId="77777777" w:rsidR="00440145" w:rsidRPr="00866D2C" w:rsidRDefault="00440145"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Y FINALIZACIÓN</w:t>
            </w:r>
          </w:p>
        </w:tc>
      </w:tr>
      <w:tr w:rsidR="00440145" w:rsidRPr="00866D2C" w14:paraId="011F1886" w14:textId="77777777" w:rsidTr="00DC07E0">
        <w:trPr>
          <w:cnfStyle w:val="000000100000" w:firstRow="0" w:lastRow="0" w:firstColumn="0" w:lastColumn="0" w:oddVBand="0" w:evenVBand="0" w:oddHBand="1" w:evenHBand="0" w:firstRowFirstColumn="0" w:firstRowLastColumn="0" w:lastRowFirstColumn="0" w:lastRowLastColumn="0"/>
          <w:trHeight w:val="2681"/>
          <w:jc w:val="center"/>
        </w:trPr>
        <w:tc>
          <w:tcPr>
            <w:cnfStyle w:val="001000000000" w:firstRow="0" w:lastRow="0" w:firstColumn="1" w:lastColumn="0" w:oddVBand="0" w:evenVBand="0" w:oddHBand="0" w:evenHBand="0" w:firstRowFirstColumn="0" w:firstRowLastColumn="0" w:lastRowFirstColumn="0" w:lastRowLastColumn="0"/>
            <w:tcW w:w="3655" w:type="dxa"/>
            <w:tcBorders>
              <w:left w:val="none" w:sz="0" w:space="0" w:color="auto"/>
              <w:right w:val="none" w:sz="0" w:space="0" w:color="auto"/>
            </w:tcBorders>
            <w:shd w:val="clear" w:color="auto" w:fill="auto"/>
            <w:vAlign w:val="center"/>
          </w:tcPr>
          <w:p w14:paraId="2C63BAC6" w14:textId="4309BD42" w:rsidR="00EF63E6" w:rsidRPr="00866D2C" w:rsidRDefault="00EF63E6" w:rsidP="00DC07E0">
            <w:pPr>
              <w:widowControl w:val="0"/>
              <w:suppressAutoHyphens/>
              <w:spacing w:before="0"/>
              <w:rPr>
                <w:rFonts w:asciiTheme="minorHAnsi" w:hAnsiTheme="minorHAnsi" w:cstheme="minorHAnsi"/>
                <w:color w:val="auto"/>
                <w:sz w:val="20"/>
                <w:szCs w:val="20"/>
              </w:rPr>
            </w:pPr>
          </w:p>
        </w:tc>
        <w:tc>
          <w:tcPr>
            <w:tcW w:w="2233" w:type="dxa"/>
            <w:tcBorders>
              <w:left w:val="none" w:sz="0" w:space="0" w:color="auto"/>
              <w:right w:val="none" w:sz="0" w:space="0" w:color="auto"/>
            </w:tcBorders>
            <w:shd w:val="clear" w:color="auto" w:fill="auto"/>
            <w:vAlign w:val="center"/>
          </w:tcPr>
          <w:p w14:paraId="1DA50FED" w14:textId="77777777" w:rsidR="00440145" w:rsidRDefault="00440145"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77A4D943"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66A8CB62"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3AE5E5AD"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0C80B4A2"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14902578"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308A4EBE"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066FED9D"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5D044023"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0D847E1F"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74174461" w14:textId="77777777" w:rsidR="00DC07E0"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2EEA0074" w14:textId="77777777" w:rsidR="00DC07E0" w:rsidRDefault="00DC07E0"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05A451F3" w14:textId="77777777" w:rsidR="00DC07E0" w:rsidRDefault="00DC07E0"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7DE10AE5" w14:textId="77777777" w:rsidR="00DC07E0" w:rsidRPr="00866D2C" w:rsidRDefault="00DC07E0"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3179" w:type="dxa"/>
            <w:tcBorders>
              <w:left w:val="none" w:sz="0" w:space="0" w:color="auto"/>
              <w:right w:val="none" w:sz="0" w:space="0" w:color="auto"/>
            </w:tcBorders>
            <w:shd w:val="clear" w:color="auto" w:fill="auto"/>
            <w:vAlign w:val="center"/>
          </w:tcPr>
          <w:p w14:paraId="0900FA53" w14:textId="1B2BE446" w:rsidR="00440145" w:rsidRPr="00866D2C" w:rsidRDefault="00440145"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bl>
    <w:p w14:paraId="4DA462CF" w14:textId="77777777" w:rsidR="00BB611F" w:rsidRDefault="00BB611F" w:rsidP="00DC07E0">
      <w:pPr>
        <w:pStyle w:val="Default"/>
        <w:rPr>
          <w:rFonts w:asciiTheme="minorHAnsi" w:hAnsiTheme="minorHAnsi" w:cstheme="minorHAnsi"/>
          <w:sz w:val="20"/>
          <w:szCs w:val="20"/>
        </w:rPr>
      </w:pPr>
    </w:p>
    <w:p w14:paraId="3696DBF8" w14:textId="09B27D79" w:rsidR="00EF63E6" w:rsidRDefault="00EF63E6" w:rsidP="00DC07E0">
      <w:pPr>
        <w:spacing w:before="0"/>
        <w:jc w:val="left"/>
        <w:rPr>
          <w:rFonts w:asciiTheme="minorHAnsi" w:hAnsiTheme="minorHAnsi" w:cstheme="minorHAnsi"/>
          <w:b/>
          <w:bCs/>
          <w:sz w:val="20"/>
          <w:szCs w:val="20"/>
          <w:u w:val="single"/>
        </w:rPr>
      </w:pPr>
      <w:r w:rsidRPr="00EF63E6">
        <w:rPr>
          <w:rFonts w:asciiTheme="minorHAnsi" w:hAnsiTheme="minorHAnsi" w:cstheme="minorHAnsi"/>
          <w:b/>
          <w:bCs/>
          <w:sz w:val="20"/>
          <w:szCs w:val="20"/>
          <w:u w:val="single"/>
        </w:rPr>
        <w:t>SERVICIOS PRESTADOS EN CUALQUIER ADMINISTRACIÓN PÚBLICA</w:t>
      </w:r>
    </w:p>
    <w:p w14:paraId="496A4DDA" w14:textId="77777777" w:rsidR="00EF63E6" w:rsidRDefault="00EF63E6" w:rsidP="00DC07E0">
      <w:pPr>
        <w:spacing w:before="0"/>
        <w:jc w:val="left"/>
        <w:rPr>
          <w:rFonts w:asciiTheme="minorHAnsi" w:hAnsiTheme="minorHAnsi" w:cstheme="minorHAnsi"/>
          <w:b/>
          <w:bCs/>
          <w:sz w:val="20"/>
          <w:szCs w:val="20"/>
          <w:u w:val="single"/>
        </w:rPr>
      </w:pPr>
    </w:p>
    <w:p w14:paraId="4D5A5FD0" w14:textId="77777777" w:rsidR="00EF63E6" w:rsidRPr="00EF63E6" w:rsidRDefault="00EF63E6" w:rsidP="00DC07E0">
      <w:pPr>
        <w:spacing w:before="0"/>
        <w:jc w:val="left"/>
        <w:rPr>
          <w:rFonts w:asciiTheme="minorHAnsi" w:hAnsiTheme="minorHAnsi" w:cstheme="minorHAnsi"/>
          <w:b/>
          <w:bCs/>
          <w:sz w:val="20"/>
          <w:szCs w:val="20"/>
          <w:u w:val="single"/>
        </w:rPr>
      </w:pPr>
    </w:p>
    <w:tbl>
      <w:tblPr>
        <w:tblStyle w:val="Sombreadoclaro-nfasis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2233"/>
        <w:gridCol w:w="3179"/>
      </w:tblGrid>
      <w:tr w:rsidR="00EF63E6" w:rsidRPr="00866D2C" w14:paraId="5230630A" w14:textId="77777777" w:rsidTr="006E34C6">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655" w:type="dxa"/>
            <w:tcBorders>
              <w:top w:val="none" w:sz="0" w:space="0" w:color="auto"/>
              <w:left w:val="none" w:sz="0" w:space="0" w:color="auto"/>
              <w:bottom w:val="none" w:sz="0" w:space="0" w:color="auto"/>
              <w:right w:val="none" w:sz="0" w:space="0" w:color="auto"/>
            </w:tcBorders>
            <w:vAlign w:val="center"/>
          </w:tcPr>
          <w:p w14:paraId="51711B2C" w14:textId="77777777" w:rsidR="00EF63E6" w:rsidRPr="00866D2C" w:rsidRDefault="00EF63E6" w:rsidP="00DC07E0">
            <w:pPr>
              <w:widowControl w:val="0"/>
              <w:suppressAutoHyphens/>
              <w:spacing w:before="0"/>
              <w:ind w:left="36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EMPRESA / ORGANISMO</w:t>
            </w:r>
          </w:p>
        </w:tc>
        <w:tc>
          <w:tcPr>
            <w:tcW w:w="2233" w:type="dxa"/>
            <w:tcBorders>
              <w:top w:val="none" w:sz="0" w:space="0" w:color="auto"/>
              <w:left w:val="none" w:sz="0" w:space="0" w:color="auto"/>
              <w:bottom w:val="none" w:sz="0" w:space="0" w:color="auto"/>
              <w:right w:val="none" w:sz="0" w:space="0" w:color="auto"/>
            </w:tcBorders>
            <w:vAlign w:val="center"/>
          </w:tcPr>
          <w:p w14:paraId="7B2C392D" w14:textId="77777777" w:rsidR="00EF63E6" w:rsidRPr="00866D2C" w:rsidRDefault="00EF63E6" w:rsidP="00DC07E0">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GRUPO COTIZACIÓN</w:t>
            </w:r>
          </w:p>
        </w:tc>
        <w:tc>
          <w:tcPr>
            <w:tcW w:w="3179" w:type="dxa"/>
            <w:tcBorders>
              <w:top w:val="none" w:sz="0" w:space="0" w:color="auto"/>
              <w:left w:val="none" w:sz="0" w:space="0" w:color="auto"/>
              <w:bottom w:val="none" w:sz="0" w:space="0" w:color="auto"/>
              <w:right w:val="none" w:sz="0" w:space="0" w:color="auto"/>
            </w:tcBorders>
            <w:vAlign w:val="center"/>
          </w:tcPr>
          <w:p w14:paraId="6A9A7D83" w14:textId="77777777" w:rsidR="00EF63E6" w:rsidRPr="00866D2C" w:rsidRDefault="00EF63E6"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DE INICIO</w:t>
            </w:r>
          </w:p>
          <w:p w14:paraId="43CE08B2" w14:textId="77777777" w:rsidR="00EF63E6" w:rsidRPr="00866D2C" w:rsidRDefault="00EF63E6"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Y FINALIZACIÓN</w:t>
            </w:r>
          </w:p>
        </w:tc>
      </w:tr>
      <w:tr w:rsidR="00EF63E6" w:rsidRPr="00866D2C" w14:paraId="73B18788" w14:textId="77777777" w:rsidTr="006E34C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655" w:type="dxa"/>
            <w:tcBorders>
              <w:left w:val="none" w:sz="0" w:space="0" w:color="auto"/>
              <w:right w:val="none" w:sz="0" w:space="0" w:color="auto"/>
            </w:tcBorders>
            <w:shd w:val="clear" w:color="auto" w:fill="auto"/>
            <w:vAlign w:val="center"/>
          </w:tcPr>
          <w:p w14:paraId="25545053"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2E9A43E4"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6F2B3D18"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59E6B275"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68D3B58E" w14:textId="77777777" w:rsidR="00EF63E6" w:rsidRPr="00866D2C" w:rsidRDefault="00EF63E6" w:rsidP="00DC07E0">
            <w:pPr>
              <w:widowControl w:val="0"/>
              <w:suppressAutoHyphens/>
              <w:spacing w:before="0"/>
              <w:rPr>
                <w:rFonts w:asciiTheme="minorHAnsi" w:hAnsiTheme="minorHAnsi" w:cstheme="minorHAnsi"/>
                <w:color w:val="auto"/>
                <w:sz w:val="20"/>
                <w:szCs w:val="20"/>
              </w:rPr>
            </w:pPr>
          </w:p>
        </w:tc>
        <w:tc>
          <w:tcPr>
            <w:tcW w:w="2233" w:type="dxa"/>
            <w:tcBorders>
              <w:left w:val="none" w:sz="0" w:space="0" w:color="auto"/>
              <w:right w:val="none" w:sz="0" w:space="0" w:color="auto"/>
            </w:tcBorders>
            <w:shd w:val="clear" w:color="auto" w:fill="auto"/>
            <w:vAlign w:val="center"/>
          </w:tcPr>
          <w:p w14:paraId="1CE901E6" w14:textId="77777777" w:rsidR="00EF63E6" w:rsidRPr="00866D2C" w:rsidRDefault="00EF63E6"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3179" w:type="dxa"/>
            <w:tcBorders>
              <w:left w:val="none" w:sz="0" w:space="0" w:color="auto"/>
              <w:right w:val="none" w:sz="0" w:space="0" w:color="auto"/>
            </w:tcBorders>
            <w:shd w:val="clear" w:color="auto" w:fill="auto"/>
            <w:vAlign w:val="center"/>
          </w:tcPr>
          <w:p w14:paraId="31FA8AF4" w14:textId="77777777" w:rsidR="00EF63E6" w:rsidRPr="00866D2C" w:rsidRDefault="00EF63E6"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bl>
    <w:p w14:paraId="0B337DE3" w14:textId="77777777" w:rsidR="00EF63E6" w:rsidRDefault="00EF63E6" w:rsidP="00DC07E0">
      <w:pPr>
        <w:pStyle w:val="Default"/>
        <w:rPr>
          <w:rFonts w:asciiTheme="minorHAnsi" w:hAnsiTheme="minorHAnsi" w:cstheme="minorHAnsi"/>
          <w:sz w:val="20"/>
          <w:szCs w:val="20"/>
        </w:rPr>
      </w:pPr>
    </w:p>
    <w:p w14:paraId="09905BAB" w14:textId="77777777" w:rsidR="00EF63E6" w:rsidRDefault="00EF63E6" w:rsidP="00DC07E0">
      <w:pPr>
        <w:pStyle w:val="Default"/>
        <w:rPr>
          <w:rFonts w:asciiTheme="minorHAnsi" w:hAnsiTheme="minorHAnsi" w:cstheme="minorHAnsi"/>
          <w:sz w:val="20"/>
          <w:szCs w:val="20"/>
        </w:rPr>
      </w:pPr>
    </w:p>
    <w:p w14:paraId="756A4566" w14:textId="77777777" w:rsidR="00DC07E0" w:rsidRDefault="00DC07E0">
      <w:pPr>
        <w:spacing w:before="0"/>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2338D5A3" w14:textId="0BE89A0B" w:rsidR="00EF63E6" w:rsidRPr="00DC07E0" w:rsidRDefault="00EF63E6" w:rsidP="00DC07E0">
      <w:pPr>
        <w:spacing w:before="0"/>
        <w:jc w:val="left"/>
        <w:rPr>
          <w:rFonts w:asciiTheme="minorHAnsi" w:hAnsiTheme="minorHAnsi" w:cstheme="minorHAnsi"/>
          <w:b/>
          <w:bCs/>
          <w:color w:val="000000"/>
          <w:sz w:val="20"/>
          <w:szCs w:val="20"/>
          <w:u w:val="single"/>
        </w:rPr>
      </w:pPr>
      <w:r>
        <w:rPr>
          <w:rFonts w:asciiTheme="minorHAnsi" w:hAnsiTheme="minorHAnsi" w:cstheme="minorHAnsi"/>
          <w:b/>
          <w:bCs/>
          <w:sz w:val="20"/>
          <w:szCs w:val="20"/>
          <w:u w:val="single"/>
        </w:rPr>
        <w:t>SERVICIOS PRESTADOS EN EL RESTO DE EMPRESAS</w:t>
      </w:r>
    </w:p>
    <w:p w14:paraId="4E5B00D0" w14:textId="77777777" w:rsidR="00EF63E6" w:rsidRDefault="00EF63E6" w:rsidP="00DC07E0">
      <w:pPr>
        <w:pStyle w:val="Default"/>
        <w:rPr>
          <w:rFonts w:asciiTheme="minorHAnsi" w:hAnsiTheme="minorHAnsi" w:cstheme="minorHAnsi"/>
          <w:b/>
          <w:bCs/>
          <w:sz w:val="20"/>
          <w:szCs w:val="20"/>
          <w:u w:val="single"/>
        </w:rPr>
      </w:pPr>
    </w:p>
    <w:p w14:paraId="4EE9D643" w14:textId="77777777" w:rsidR="00DC07E0" w:rsidRPr="00EF63E6" w:rsidRDefault="00DC07E0" w:rsidP="00DC07E0">
      <w:pPr>
        <w:pStyle w:val="Default"/>
        <w:rPr>
          <w:rFonts w:asciiTheme="minorHAnsi" w:hAnsiTheme="minorHAnsi" w:cstheme="minorHAnsi"/>
          <w:b/>
          <w:bCs/>
          <w:sz w:val="20"/>
          <w:szCs w:val="20"/>
          <w:u w:val="single"/>
        </w:rPr>
      </w:pPr>
    </w:p>
    <w:tbl>
      <w:tblPr>
        <w:tblStyle w:val="Sombreadoclaro-nfasis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2233"/>
        <w:gridCol w:w="3179"/>
      </w:tblGrid>
      <w:tr w:rsidR="00EF63E6" w:rsidRPr="00866D2C" w14:paraId="34A31992" w14:textId="77777777" w:rsidTr="006E34C6">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655" w:type="dxa"/>
            <w:tcBorders>
              <w:top w:val="none" w:sz="0" w:space="0" w:color="auto"/>
              <w:left w:val="none" w:sz="0" w:space="0" w:color="auto"/>
              <w:bottom w:val="none" w:sz="0" w:space="0" w:color="auto"/>
              <w:right w:val="none" w:sz="0" w:space="0" w:color="auto"/>
            </w:tcBorders>
            <w:vAlign w:val="center"/>
          </w:tcPr>
          <w:p w14:paraId="4263633D" w14:textId="77777777" w:rsidR="00EF63E6" w:rsidRPr="00866D2C" w:rsidRDefault="00EF63E6" w:rsidP="00DC07E0">
            <w:pPr>
              <w:widowControl w:val="0"/>
              <w:suppressAutoHyphens/>
              <w:spacing w:before="0"/>
              <w:ind w:left="36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EMPRESA / ORGANISMO</w:t>
            </w:r>
          </w:p>
        </w:tc>
        <w:tc>
          <w:tcPr>
            <w:tcW w:w="2233" w:type="dxa"/>
            <w:tcBorders>
              <w:top w:val="none" w:sz="0" w:space="0" w:color="auto"/>
              <w:left w:val="none" w:sz="0" w:space="0" w:color="auto"/>
              <w:bottom w:val="none" w:sz="0" w:space="0" w:color="auto"/>
              <w:right w:val="none" w:sz="0" w:space="0" w:color="auto"/>
            </w:tcBorders>
            <w:vAlign w:val="center"/>
          </w:tcPr>
          <w:p w14:paraId="79E2E676" w14:textId="77777777" w:rsidR="00EF63E6" w:rsidRPr="00866D2C" w:rsidRDefault="00EF63E6" w:rsidP="00DC07E0">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GRUPO COTIZACIÓN</w:t>
            </w:r>
          </w:p>
        </w:tc>
        <w:tc>
          <w:tcPr>
            <w:tcW w:w="3179" w:type="dxa"/>
            <w:tcBorders>
              <w:top w:val="none" w:sz="0" w:space="0" w:color="auto"/>
              <w:left w:val="none" w:sz="0" w:space="0" w:color="auto"/>
              <w:bottom w:val="none" w:sz="0" w:space="0" w:color="auto"/>
              <w:right w:val="none" w:sz="0" w:space="0" w:color="auto"/>
            </w:tcBorders>
            <w:vAlign w:val="center"/>
          </w:tcPr>
          <w:p w14:paraId="10B042C4" w14:textId="77777777" w:rsidR="00EF63E6" w:rsidRPr="00866D2C" w:rsidRDefault="00EF63E6"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DE INICIO</w:t>
            </w:r>
          </w:p>
          <w:p w14:paraId="54FE2375" w14:textId="77777777" w:rsidR="00EF63E6" w:rsidRPr="00866D2C" w:rsidRDefault="00EF63E6" w:rsidP="00DC07E0">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Y FINALIZACIÓN</w:t>
            </w:r>
          </w:p>
        </w:tc>
      </w:tr>
      <w:tr w:rsidR="00EF63E6" w:rsidRPr="00866D2C" w14:paraId="289EC099" w14:textId="77777777" w:rsidTr="006E34C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655" w:type="dxa"/>
            <w:tcBorders>
              <w:left w:val="none" w:sz="0" w:space="0" w:color="auto"/>
              <w:right w:val="none" w:sz="0" w:space="0" w:color="auto"/>
            </w:tcBorders>
            <w:shd w:val="clear" w:color="auto" w:fill="auto"/>
            <w:vAlign w:val="center"/>
          </w:tcPr>
          <w:p w14:paraId="7018B640"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7F14A8A3"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56966AED"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0B883F3E"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5E56CAD9"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133268C5" w14:textId="77777777" w:rsidR="00EF63E6" w:rsidRDefault="00EF63E6" w:rsidP="00DC07E0">
            <w:pPr>
              <w:widowControl w:val="0"/>
              <w:suppressAutoHyphens/>
              <w:spacing w:before="0"/>
              <w:rPr>
                <w:rFonts w:asciiTheme="minorHAnsi" w:hAnsiTheme="minorHAnsi" w:cstheme="minorHAnsi"/>
                <w:b w:val="0"/>
                <w:bCs w:val="0"/>
                <w:color w:val="auto"/>
                <w:sz w:val="20"/>
                <w:szCs w:val="20"/>
              </w:rPr>
            </w:pPr>
          </w:p>
          <w:p w14:paraId="2064A717" w14:textId="77777777" w:rsidR="00EF63E6" w:rsidRDefault="00EF63E6" w:rsidP="00DC07E0">
            <w:pPr>
              <w:widowControl w:val="0"/>
              <w:suppressAutoHyphens/>
              <w:spacing w:before="0"/>
              <w:rPr>
                <w:rFonts w:asciiTheme="minorHAnsi" w:hAnsiTheme="minorHAnsi" w:cstheme="minorHAnsi"/>
                <w:color w:val="auto"/>
                <w:sz w:val="20"/>
                <w:szCs w:val="20"/>
              </w:rPr>
            </w:pPr>
          </w:p>
          <w:p w14:paraId="3936B2FB" w14:textId="77777777" w:rsidR="00EF63E6" w:rsidRDefault="00EF63E6" w:rsidP="00DC07E0">
            <w:pPr>
              <w:widowControl w:val="0"/>
              <w:suppressAutoHyphens/>
              <w:spacing w:before="0"/>
              <w:rPr>
                <w:rFonts w:asciiTheme="minorHAnsi" w:hAnsiTheme="minorHAnsi" w:cstheme="minorHAnsi"/>
                <w:color w:val="auto"/>
                <w:sz w:val="20"/>
                <w:szCs w:val="20"/>
              </w:rPr>
            </w:pPr>
          </w:p>
          <w:p w14:paraId="11DC5DB9" w14:textId="77777777" w:rsidR="00EF63E6" w:rsidRDefault="00EF63E6" w:rsidP="00DC07E0">
            <w:pPr>
              <w:widowControl w:val="0"/>
              <w:suppressAutoHyphens/>
              <w:spacing w:before="0"/>
              <w:rPr>
                <w:rFonts w:asciiTheme="minorHAnsi" w:hAnsiTheme="minorHAnsi" w:cstheme="minorHAnsi"/>
                <w:color w:val="auto"/>
                <w:sz w:val="20"/>
                <w:szCs w:val="20"/>
              </w:rPr>
            </w:pPr>
          </w:p>
          <w:p w14:paraId="122AA7A6" w14:textId="77777777" w:rsidR="00EF63E6" w:rsidRDefault="00EF63E6" w:rsidP="00DC07E0">
            <w:pPr>
              <w:widowControl w:val="0"/>
              <w:suppressAutoHyphens/>
              <w:spacing w:before="0"/>
              <w:rPr>
                <w:rFonts w:asciiTheme="minorHAnsi" w:hAnsiTheme="minorHAnsi" w:cstheme="minorHAnsi"/>
                <w:color w:val="auto"/>
                <w:sz w:val="20"/>
                <w:szCs w:val="20"/>
              </w:rPr>
            </w:pPr>
          </w:p>
          <w:p w14:paraId="67BE558E" w14:textId="77777777" w:rsidR="00EF63E6" w:rsidRDefault="00EF63E6" w:rsidP="00DC07E0">
            <w:pPr>
              <w:widowControl w:val="0"/>
              <w:suppressAutoHyphens/>
              <w:spacing w:before="0"/>
              <w:rPr>
                <w:rFonts w:asciiTheme="minorHAnsi" w:hAnsiTheme="minorHAnsi" w:cstheme="minorHAnsi"/>
                <w:color w:val="auto"/>
                <w:sz w:val="20"/>
                <w:szCs w:val="20"/>
              </w:rPr>
            </w:pPr>
          </w:p>
          <w:p w14:paraId="6FED8F7A" w14:textId="77777777" w:rsidR="00EF63E6" w:rsidRDefault="00EF63E6" w:rsidP="00DC07E0">
            <w:pPr>
              <w:widowControl w:val="0"/>
              <w:suppressAutoHyphens/>
              <w:spacing w:before="0"/>
              <w:rPr>
                <w:rFonts w:asciiTheme="minorHAnsi" w:hAnsiTheme="minorHAnsi" w:cstheme="minorHAnsi"/>
                <w:color w:val="auto"/>
                <w:sz w:val="20"/>
                <w:szCs w:val="20"/>
              </w:rPr>
            </w:pPr>
          </w:p>
          <w:p w14:paraId="0D270DF3" w14:textId="77777777" w:rsidR="00EF63E6" w:rsidRDefault="00EF63E6" w:rsidP="00DC07E0">
            <w:pPr>
              <w:widowControl w:val="0"/>
              <w:suppressAutoHyphens/>
              <w:spacing w:before="0"/>
              <w:rPr>
                <w:rFonts w:asciiTheme="minorHAnsi" w:hAnsiTheme="minorHAnsi" w:cstheme="minorHAnsi"/>
                <w:color w:val="auto"/>
                <w:sz w:val="20"/>
                <w:szCs w:val="20"/>
              </w:rPr>
            </w:pPr>
          </w:p>
          <w:p w14:paraId="1F94B2AE" w14:textId="77777777" w:rsidR="00EF63E6" w:rsidRDefault="00EF63E6" w:rsidP="00DC07E0">
            <w:pPr>
              <w:widowControl w:val="0"/>
              <w:suppressAutoHyphens/>
              <w:spacing w:before="0"/>
              <w:rPr>
                <w:rFonts w:asciiTheme="minorHAnsi" w:hAnsiTheme="minorHAnsi" w:cstheme="minorHAnsi"/>
                <w:color w:val="auto"/>
                <w:sz w:val="20"/>
                <w:szCs w:val="20"/>
              </w:rPr>
            </w:pPr>
          </w:p>
          <w:p w14:paraId="0BA2F0A0" w14:textId="77777777" w:rsidR="00DC07E0" w:rsidRDefault="00DC07E0" w:rsidP="00DC07E0">
            <w:pPr>
              <w:widowControl w:val="0"/>
              <w:suppressAutoHyphens/>
              <w:spacing w:before="0"/>
              <w:rPr>
                <w:rFonts w:asciiTheme="minorHAnsi" w:hAnsiTheme="minorHAnsi" w:cstheme="minorHAnsi"/>
                <w:color w:val="auto"/>
                <w:sz w:val="20"/>
                <w:szCs w:val="20"/>
              </w:rPr>
            </w:pPr>
          </w:p>
          <w:p w14:paraId="68E11BFE" w14:textId="77777777" w:rsidR="00DC07E0" w:rsidRDefault="00DC07E0" w:rsidP="00DC07E0">
            <w:pPr>
              <w:widowControl w:val="0"/>
              <w:suppressAutoHyphens/>
              <w:spacing w:before="0"/>
              <w:rPr>
                <w:rFonts w:asciiTheme="minorHAnsi" w:hAnsiTheme="minorHAnsi" w:cstheme="minorHAnsi"/>
                <w:color w:val="auto"/>
                <w:sz w:val="20"/>
                <w:szCs w:val="20"/>
              </w:rPr>
            </w:pPr>
          </w:p>
          <w:p w14:paraId="3CF5FCCF" w14:textId="77777777" w:rsidR="00DC07E0" w:rsidRDefault="00DC07E0" w:rsidP="00DC07E0">
            <w:pPr>
              <w:widowControl w:val="0"/>
              <w:suppressAutoHyphens/>
              <w:spacing w:before="0"/>
              <w:rPr>
                <w:rFonts w:asciiTheme="minorHAnsi" w:hAnsiTheme="minorHAnsi" w:cstheme="minorHAnsi"/>
                <w:color w:val="auto"/>
                <w:sz w:val="20"/>
                <w:szCs w:val="20"/>
              </w:rPr>
            </w:pPr>
          </w:p>
          <w:p w14:paraId="75E8D719" w14:textId="77777777" w:rsidR="00DC07E0" w:rsidRDefault="00DC07E0" w:rsidP="00DC07E0">
            <w:pPr>
              <w:widowControl w:val="0"/>
              <w:suppressAutoHyphens/>
              <w:spacing w:before="0"/>
              <w:rPr>
                <w:rFonts w:asciiTheme="minorHAnsi" w:hAnsiTheme="minorHAnsi" w:cstheme="minorHAnsi"/>
                <w:color w:val="auto"/>
                <w:sz w:val="20"/>
                <w:szCs w:val="20"/>
              </w:rPr>
            </w:pPr>
          </w:p>
          <w:p w14:paraId="514F260A" w14:textId="77777777" w:rsidR="00DC07E0" w:rsidRDefault="00DC07E0" w:rsidP="00DC07E0">
            <w:pPr>
              <w:widowControl w:val="0"/>
              <w:suppressAutoHyphens/>
              <w:spacing w:before="0"/>
              <w:rPr>
                <w:rFonts w:asciiTheme="minorHAnsi" w:hAnsiTheme="minorHAnsi" w:cstheme="minorHAnsi"/>
                <w:color w:val="auto"/>
                <w:sz w:val="20"/>
                <w:szCs w:val="20"/>
              </w:rPr>
            </w:pPr>
          </w:p>
          <w:p w14:paraId="32C672B0" w14:textId="77777777" w:rsidR="00DC07E0" w:rsidRDefault="00DC07E0" w:rsidP="00DC07E0">
            <w:pPr>
              <w:widowControl w:val="0"/>
              <w:suppressAutoHyphens/>
              <w:spacing w:before="0"/>
              <w:rPr>
                <w:rFonts w:asciiTheme="minorHAnsi" w:hAnsiTheme="minorHAnsi" w:cstheme="minorHAnsi"/>
                <w:color w:val="auto"/>
                <w:sz w:val="20"/>
                <w:szCs w:val="20"/>
              </w:rPr>
            </w:pPr>
          </w:p>
          <w:p w14:paraId="350886F0" w14:textId="77777777" w:rsidR="00DC07E0" w:rsidRDefault="00DC07E0" w:rsidP="00DC07E0">
            <w:pPr>
              <w:widowControl w:val="0"/>
              <w:suppressAutoHyphens/>
              <w:spacing w:before="0"/>
              <w:rPr>
                <w:rFonts w:asciiTheme="minorHAnsi" w:hAnsiTheme="minorHAnsi" w:cstheme="minorHAnsi"/>
                <w:color w:val="auto"/>
                <w:sz w:val="20"/>
                <w:szCs w:val="20"/>
              </w:rPr>
            </w:pPr>
          </w:p>
          <w:p w14:paraId="20A0788D" w14:textId="77777777" w:rsidR="00DC07E0" w:rsidRDefault="00DC07E0" w:rsidP="00DC07E0">
            <w:pPr>
              <w:widowControl w:val="0"/>
              <w:suppressAutoHyphens/>
              <w:spacing w:before="0"/>
              <w:rPr>
                <w:rFonts w:asciiTheme="minorHAnsi" w:hAnsiTheme="minorHAnsi" w:cstheme="minorHAnsi"/>
                <w:color w:val="auto"/>
                <w:sz w:val="20"/>
                <w:szCs w:val="20"/>
              </w:rPr>
            </w:pPr>
          </w:p>
          <w:p w14:paraId="1DFDD87B" w14:textId="77777777" w:rsidR="00DC07E0" w:rsidRDefault="00DC07E0" w:rsidP="00DC07E0">
            <w:pPr>
              <w:widowControl w:val="0"/>
              <w:suppressAutoHyphens/>
              <w:spacing w:before="0"/>
              <w:rPr>
                <w:rFonts w:asciiTheme="minorHAnsi" w:hAnsiTheme="minorHAnsi" w:cstheme="minorHAnsi"/>
                <w:color w:val="auto"/>
                <w:sz w:val="20"/>
                <w:szCs w:val="20"/>
              </w:rPr>
            </w:pPr>
          </w:p>
          <w:p w14:paraId="348AA228" w14:textId="77777777" w:rsidR="00DC07E0" w:rsidRDefault="00DC07E0" w:rsidP="00DC07E0">
            <w:pPr>
              <w:widowControl w:val="0"/>
              <w:suppressAutoHyphens/>
              <w:spacing w:before="0"/>
              <w:rPr>
                <w:rFonts w:asciiTheme="minorHAnsi" w:hAnsiTheme="minorHAnsi" w:cstheme="minorHAnsi"/>
                <w:color w:val="auto"/>
                <w:sz w:val="20"/>
                <w:szCs w:val="20"/>
              </w:rPr>
            </w:pPr>
          </w:p>
          <w:p w14:paraId="35F252A0" w14:textId="77777777" w:rsidR="00DC07E0" w:rsidRDefault="00DC07E0" w:rsidP="00DC07E0">
            <w:pPr>
              <w:widowControl w:val="0"/>
              <w:suppressAutoHyphens/>
              <w:spacing w:before="0"/>
              <w:rPr>
                <w:rFonts w:asciiTheme="minorHAnsi" w:hAnsiTheme="minorHAnsi" w:cstheme="minorHAnsi"/>
                <w:color w:val="auto"/>
                <w:sz w:val="20"/>
                <w:szCs w:val="20"/>
              </w:rPr>
            </w:pPr>
          </w:p>
          <w:p w14:paraId="5B10682C" w14:textId="77777777" w:rsidR="00DC07E0" w:rsidRDefault="00DC07E0" w:rsidP="00DC07E0">
            <w:pPr>
              <w:widowControl w:val="0"/>
              <w:suppressAutoHyphens/>
              <w:spacing w:before="0"/>
              <w:rPr>
                <w:rFonts w:asciiTheme="minorHAnsi" w:hAnsiTheme="minorHAnsi" w:cstheme="minorHAnsi"/>
                <w:color w:val="auto"/>
                <w:sz w:val="20"/>
                <w:szCs w:val="20"/>
              </w:rPr>
            </w:pPr>
          </w:p>
          <w:p w14:paraId="0C9D17EF" w14:textId="77777777" w:rsidR="00DC07E0" w:rsidRDefault="00DC07E0" w:rsidP="00DC07E0">
            <w:pPr>
              <w:widowControl w:val="0"/>
              <w:suppressAutoHyphens/>
              <w:spacing w:before="0"/>
              <w:rPr>
                <w:rFonts w:asciiTheme="minorHAnsi" w:hAnsiTheme="minorHAnsi" w:cstheme="minorHAnsi"/>
                <w:color w:val="auto"/>
                <w:sz w:val="20"/>
                <w:szCs w:val="20"/>
              </w:rPr>
            </w:pPr>
          </w:p>
          <w:p w14:paraId="3B432BE5"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4801A2CF"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197BE07D"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3773D8EC"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5DC45A7C"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5DBDDCCA"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49759FC7"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71C654D1"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79A95207"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38D52296"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0E0F3696"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40AFE129"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4359FF97" w14:textId="77777777" w:rsidR="00DC07E0" w:rsidRDefault="00DC07E0" w:rsidP="00DC07E0">
            <w:pPr>
              <w:widowControl w:val="0"/>
              <w:suppressAutoHyphens/>
              <w:spacing w:before="0"/>
              <w:rPr>
                <w:rFonts w:asciiTheme="minorHAnsi" w:hAnsiTheme="minorHAnsi" w:cstheme="minorHAnsi"/>
                <w:color w:val="auto"/>
                <w:sz w:val="20"/>
                <w:szCs w:val="20"/>
              </w:rPr>
            </w:pPr>
          </w:p>
          <w:p w14:paraId="2BAD4482" w14:textId="77777777" w:rsidR="00DC07E0" w:rsidRDefault="00DC07E0" w:rsidP="00DC07E0">
            <w:pPr>
              <w:widowControl w:val="0"/>
              <w:suppressAutoHyphens/>
              <w:spacing w:before="0"/>
              <w:rPr>
                <w:rFonts w:asciiTheme="minorHAnsi" w:hAnsiTheme="minorHAnsi" w:cstheme="minorHAnsi"/>
                <w:b w:val="0"/>
                <w:bCs w:val="0"/>
                <w:color w:val="auto"/>
                <w:sz w:val="20"/>
                <w:szCs w:val="20"/>
              </w:rPr>
            </w:pPr>
          </w:p>
          <w:p w14:paraId="6390EDB9" w14:textId="77777777" w:rsidR="00EF63E6" w:rsidRPr="00866D2C" w:rsidRDefault="00EF63E6" w:rsidP="00DC07E0">
            <w:pPr>
              <w:widowControl w:val="0"/>
              <w:suppressAutoHyphens/>
              <w:spacing w:before="0"/>
              <w:rPr>
                <w:rFonts w:asciiTheme="minorHAnsi" w:hAnsiTheme="minorHAnsi" w:cstheme="minorHAnsi"/>
                <w:color w:val="auto"/>
                <w:sz w:val="20"/>
                <w:szCs w:val="20"/>
              </w:rPr>
            </w:pPr>
          </w:p>
        </w:tc>
        <w:tc>
          <w:tcPr>
            <w:tcW w:w="2233" w:type="dxa"/>
            <w:tcBorders>
              <w:left w:val="none" w:sz="0" w:space="0" w:color="auto"/>
              <w:right w:val="none" w:sz="0" w:space="0" w:color="auto"/>
            </w:tcBorders>
            <w:shd w:val="clear" w:color="auto" w:fill="auto"/>
            <w:vAlign w:val="center"/>
          </w:tcPr>
          <w:p w14:paraId="49FCB410" w14:textId="77777777" w:rsidR="00EF63E6" w:rsidRPr="00866D2C" w:rsidRDefault="00EF63E6"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3179" w:type="dxa"/>
            <w:tcBorders>
              <w:left w:val="none" w:sz="0" w:space="0" w:color="auto"/>
              <w:right w:val="none" w:sz="0" w:space="0" w:color="auto"/>
            </w:tcBorders>
            <w:shd w:val="clear" w:color="auto" w:fill="auto"/>
            <w:vAlign w:val="center"/>
          </w:tcPr>
          <w:p w14:paraId="7E94AC31" w14:textId="77777777" w:rsidR="00EF63E6" w:rsidRPr="00866D2C" w:rsidRDefault="00EF63E6" w:rsidP="00DC07E0">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bl>
    <w:p w14:paraId="02278D46" w14:textId="77777777" w:rsidR="00EF63E6" w:rsidRPr="00866D2C" w:rsidRDefault="00EF63E6" w:rsidP="00DC07E0">
      <w:pPr>
        <w:pStyle w:val="Default"/>
        <w:rPr>
          <w:rFonts w:asciiTheme="minorHAnsi" w:hAnsiTheme="minorHAnsi" w:cstheme="minorHAnsi"/>
          <w:sz w:val="20"/>
          <w:szCs w:val="20"/>
        </w:rPr>
      </w:pPr>
    </w:p>
    <w:p w14:paraId="1ACDC17C" w14:textId="77777777" w:rsidR="00EF63E6" w:rsidRDefault="00EF63E6" w:rsidP="00DC07E0">
      <w:pPr>
        <w:spacing w:before="0"/>
        <w:jc w:val="left"/>
        <w:rPr>
          <w:rFonts w:asciiTheme="minorHAnsi" w:hAnsiTheme="minorHAnsi" w:cstheme="minorHAnsi"/>
          <w:b/>
          <w:sz w:val="20"/>
          <w:szCs w:val="20"/>
        </w:rPr>
      </w:pPr>
      <w:r>
        <w:rPr>
          <w:rFonts w:asciiTheme="minorHAnsi" w:hAnsiTheme="minorHAnsi" w:cstheme="minorHAnsi"/>
          <w:b/>
          <w:sz w:val="20"/>
          <w:szCs w:val="20"/>
        </w:rPr>
        <w:br w:type="page"/>
      </w:r>
    </w:p>
    <w:p w14:paraId="01DB8B70" w14:textId="269770C3" w:rsidR="00281574" w:rsidRDefault="00B32628" w:rsidP="00DC07E0">
      <w:pPr>
        <w:spacing w:before="0"/>
        <w:jc w:val="left"/>
        <w:rPr>
          <w:rFonts w:asciiTheme="minorHAnsi" w:hAnsiTheme="minorHAnsi" w:cstheme="minorHAnsi"/>
          <w:b/>
          <w:sz w:val="20"/>
          <w:szCs w:val="20"/>
        </w:rPr>
      </w:pPr>
      <w:r w:rsidRPr="00866D2C">
        <w:rPr>
          <w:rFonts w:asciiTheme="minorHAnsi" w:hAnsiTheme="minorHAnsi" w:cstheme="minorHAnsi"/>
          <w:b/>
          <w:sz w:val="20"/>
          <w:szCs w:val="20"/>
        </w:rPr>
        <w:t>CUARTO.</w:t>
      </w:r>
      <w:r w:rsidR="008A30F0" w:rsidRPr="00866D2C">
        <w:rPr>
          <w:rFonts w:asciiTheme="minorHAnsi" w:hAnsiTheme="minorHAnsi" w:cstheme="minorHAnsi"/>
          <w:b/>
          <w:bCs/>
          <w:sz w:val="20"/>
          <w:szCs w:val="20"/>
        </w:rPr>
        <w:t xml:space="preserve"> Requisitos valorables.</w:t>
      </w:r>
      <w:r w:rsidRPr="00866D2C">
        <w:rPr>
          <w:rFonts w:asciiTheme="minorHAnsi" w:hAnsiTheme="minorHAnsi" w:cstheme="minorHAnsi"/>
          <w:b/>
          <w:sz w:val="20"/>
          <w:szCs w:val="20"/>
        </w:rPr>
        <w:t xml:space="preserve"> </w:t>
      </w:r>
      <w:r w:rsidR="008B5382" w:rsidRPr="00866D2C">
        <w:rPr>
          <w:rFonts w:asciiTheme="minorHAnsi" w:hAnsiTheme="minorHAnsi" w:cstheme="minorHAnsi"/>
          <w:b/>
          <w:sz w:val="20"/>
          <w:szCs w:val="20"/>
        </w:rPr>
        <w:t>Formación Complementaria</w:t>
      </w:r>
      <w:r w:rsidRPr="00866D2C">
        <w:rPr>
          <w:rFonts w:asciiTheme="minorHAnsi" w:hAnsiTheme="minorHAnsi" w:cstheme="minorHAnsi"/>
          <w:b/>
          <w:sz w:val="20"/>
          <w:szCs w:val="20"/>
        </w:rPr>
        <w:t>.</w:t>
      </w:r>
    </w:p>
    <w:p w14:paraId="3A27C428" w14:textId="77777777" w:rsidR="002256F8" w:rsidRPr="00866D2C" w:rsidRDefault="002256F8" w:rsidP="00DC07E0">
      <w:pPr>
        <w:spacing w:before="0"/>
        <w:jc w:val="left"/>
        <w:rPr>
          <w:rFonts w:asciiTheme="minorHAnsi" w:hAnsiTheme="minorHAnsi" w:cstheme="minorHAnsi"/>
          <w:b/>
          <w:sz w:val="20"/>
          <w:szCs w:val="20"/>
        </w:rPr>
      </w:pPr>
    </w:p>
    <w:p w14:paraId="4AE80D6C" w14:textId="0711D476" w:rsidR="00BB611F" w:rsidRPr="00866D2C" w:rsidRDefault="00EF63E6" w:rsidP="00DC07E0">
      <w:pPr>
        <w:pStyle w:val="Prrafodelista"/>
        <w:numPr>
          <w:ilvl w:val="0"/>
          <w:numId w:val="40"/>
        </w:numPr>
        <w:suppressAutoHyphens/>
        <w:spacing w:before="0" w:after="120"/>
        <w:ind w:left="0" w:firstLine="0"/>
        <w:rPr>
          <w:rFonts w:asciiTheme="minorHAnsi" w:hAnsiTheme="minorHAnsi" w:cstheme="minorHAnsi"/>
          <w:sz w:val="20"/>
          <w:szCs w:val="20"/>
        </w:rPr>
      </w:pPr>
      <w:bookmarkStart w:id="8" w:name="_Hlk83379679"/>
      <w:r w:rsidRPr="00E50287">
        <w:rPr>
          <w:rFonts w:ascii="Calibri" w:hAnsi="Calibri" w:cs="Calibri"/>
          <w:rPrChange w:id="9" w:author="MARTA GARCIA IRAIZOZ" w:date="2021-05-03T20:05:00Z">
            <w:rPr>
              <w:color w:val="000000"/>
            </w:rPr>
          </w:rPrChange>
        </w:rPr>
        <w:t xml:space="preserve">Formación </w:t>
      </w:r>
      <w:del w:id="10" w:author="MARTA GARCIA IRAIZOZ" w:date="2021-05-03T20:04:00Z">
        <w:r w:rsidRPr="00E50287" w:rsidDel="00A111AB">
          <w:rPr>
            <w:rFonts w:ascii="Calibri" w:hAnsi="Calibri" w:cs="Calibri"/>
            <w:rPrChange w:id="11" w:author="MARTA GARCIA IRAIZOZ" w:date="2021-05-03T20:05:00Z">
              <w:rPr>
                <w:color w:val="000000"/>
              </w:rPr>
            </w:rPrChange>
          </w:rPr>
          <w:delText xml:space="preserve"> </w:delText>
        </w:r>
      </w:del>
      <w:r w:rsidRPr="00E50287">
        <w:rPr>
          <w:rFonts w:ascii="Calibri" w:hAnsi="Calibri" w:cs="Calibri"/>
          <w:rPrChange w:id="12" w:author="MARTA GARCIA IRAIZOZ" w:date="2021-05-03T20:05:00Z">
            <w:rPr>
              <w:color w:val="000000"/>
            </w:rPr>
          </w:rPrChange>
        </w:rPr>
        <w:t xml:space="preserve">acreditada en </w:t>
      </w:r>
      <w:r w:rsidRPr="00E50287">
        <w:rPr>
          <w:rFonts w:ascii="Calibri" w:hAnsi="Calibri" w:cs="Calibri"/>
        </w:rPr>
        <w:t>aplicaciones del Paquete Office y/o en otras áreas de conocimiento acordes con las funciones del puesto de una duración mínima de 30 horas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232"/>
        <w:gridCol w:w="3005"/>
      </w:tblGrid>
      <w:tr w:rsidR="00281574" w:rsidRPr="00866D2C" w14:paraId="284CBD0B" w14:textId="77777777" w:rsidTr="0044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single" w:sz="4" w:space="0" w:color="auto"/>
              <w:right w:val="none" w:sz="0" w:space="0" w:color="auto"/>
            </w:tcBorders>
            <w:vAlign w:val="center"/>
          </w:tcPr>
          <w:p w14:paraId="17105656" w14:textId="4248B2B2" w:rsidR="00281574" w:rsidRPr="00866D2C" w:rsidRDefault="00440145" w:rsidP="00DC07E0">
            <w:pPr>
              <w:widowControl w:val="0"/>
              <w:suppressAutoHyphens/>
              <w:spacing w:before="0"/>
              <w:jc w:val="center"/>
              <w:rPr>
                <w:rFonts w:asciiTheme="minorHAnsi" w:hAnsiTheme="minorHAnsi" w:cstheme="minorHAnsi"/>
                <w:color w:val="auto"/>
                <w:sz w:val="20"/>
                <w:szCs w:val="20"/>
              </w:rPr>
            </w:pPr>
            <w:bookmarkStart w:id="13" w:name="_Hlk124336712"/>
            <w:bookmarkEnd w:id="8"/>
            <w:r w:rsidRPr="00866D2C">
              <w:rPr>
                <w:rFonts w:asciiTheme="minorHAnsi" w:hAnsiTheme="minorHAnsi" w:cstheme="minorHAnsi"/>
                <w:color w:val="auto"/>
                <w:sz w:val="20"/>
                <w:szCs w:val="20"/>
              </w:rPr>
              <w:t>CURSO</w:t>
            </w:r>
          </w:p>
        </w:tc>
        <w:tc>
          <w:tcPr>
            <w:tcW w:w="3232" w:type="dxa"/>
            <w:tcBorders>
              <w:top w:val="none" w:sz="0" w:space="0" w:color="auto"/>
              <w:left w:val="none" w:sz="0" w:space="0" w:color="auto"/>
              <w:bottom w:val="single" w:sz="4" w:space="0" w:color="auto"/>
              <w:right w:val="none" w:sz="0" w:space="0" w:color="auto"/>
            </w:tcBorders>
            <w:vAlign w:val="center"/>
          </w:tcPr>
          <w:p w14:paraId="68CCED98" w14:textId="3062365F" w:rsidR="00281574" w:rsidRPr="00866D2C" w:rsidRDefault="00440145"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DURACIÓN (HORAS)</w:t>
            </w:r>
          </w:p>
        </w:tc>
        <w:tc>
          <w:tcPr>
            <w:tcW w:w="3005" w:type="dxa"/>
            <w:tcBorders>
              <w:top w:val="none" w:sz="0" w:space="0" w:color="auto"/>
              <w:left w:val="none" w:sz="0" w:space="0" w:color="auto"/>
              <w:bottom w:val="single" w:sz="4" w:space="0" w:color="auto"/>
              <w:right w:val="none" w:sz="0" w:space="0" w:color="auto"/>
            </w:tcBorders>
            <w:vAlign w:val="center"/>
          </w:tcPr>
          <w:p w14:paraId="18C3BD95" w14:textId="2D9639DB" w:rsidR="00281574" w:rsidRPr="00866D2C" w:rsidRDefault="00440145"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 FORMADOR</w:t>
            </w:r>
          </w:p>
        </w:tc>
      </w:tr>
      <w:tr w:rsidR="00281574" w:rsidRPr="00866D2C" w14:paraId="24473B17" w14:textId="77777777" w:rsidTr="00440145">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auto"/>
            <w:vAlign w:val="center"/>
          </w:tcPr>
          <w:p w14:paraId="6161D17D" w14:textId="77777777" w:rsidR="00C93B3F" w:rsidRPr="00866D2C" w:rsidRDefault="00C93B3F" w:rsidP="00DC07E0">
            <w:pPr>
              <w:widowControl w:val="0"/>
              <w:suppressAutoHyphens/>
              <w:spacing w:before="0"/>
              <w:rPr>
                <w:rFonts w:asciiTheme="minorHAnsi" w:hAnsiTheme="minorHAnsi" w:cstheme="minorHAnsi"/>
                <w:bCs w:val="0"/>
                <w:sz w:val="20"/>
                <w:szCs w:val="20"/>
              </w:rPr>
            </w:pPr>
          </w:p>
          <w:p w14:paraId="3B1C1A47" w14:textId="77777777" w:rsidR="009C538F" w:rsidRPr="00866D2C" w:rsidRDefault="009C538F" w:rsidP="00DC07E0">
            <w:pPr>
              <w:widowControl w:val="0"/>
              <w:suppressAutoHyphens/>
              <w:spacing w:before="0"/>
              <w:rPr>
                <w:rFonts w:asciiTheme="minorHAnsi" w:hAnsiTheme="minorHAnsi" w:cstheme="minorHAnsi"/>
                <w:bCs w:val="0"/>
                <w:sz w:val="20"/>
                <w:szCs w:val="20"/>
              </w:rPr>
            </w:pPr>
          </w:p>
          <w:p w14:paraId="4E90A073" w14:textId="77777777" w:rsidR="009C538F" w:rsidRDefault="009C538F" w:rsidP="00DC07E0">
            <w:pPr>
              <w:widowControl w:val="0"/>
              <w:suppressAutoHyphens/>
              <w:spacing w:before="0"/>
              <w:rPr>
                <w:rFonts w:asciiTheme="minorHAnsi" w:hAnsiTheme="minorHAnsi" w:cstheme="minorHAnsi"/>
                <w:bCs w:val="0"/>
                <w:sz w:val="20"/>
                <w:szCs w:val="20"/>
              </w:rPr>
            </w:pPr>
          </w:p>
          <w:p w14:paraId="418783F3" w14:textId="77777777" w:rsidR="00EF63E6" w:rsidRDefault="00EF63E6" w:rsidP="00DC07E0">
            <w:pPr>
              <w:widowControl w:val="0"/>
              <w:suppressAutoHyphens/>
              <w:spacing w:before="0"/>
              <w:rPr>
                <w:rFonts w:asciiTheme="minorHAnsi" w:hAnsiTheme="minorHAnsi" w:cstheme="minorHAnsi"/>
                <w:bCs w:val="0"/>
                <w:sz w:val="20"/>
                <w:szCs w:val="20"/>
              </w:rPr>
            </w:pPr>
          </w:p>
          <w:p w14:paraId="0962519B" w14:textId="77777777" w:rsidR="00EF63E6" w:rsidRDefault="00EF63E6" w:rsidP="00DC07E0">
            <w:pPr>
              <w:widowControl w:val="0"/>
              <w:suppressAutoHyphens/>
              <w:spacing w:before="0"/>
              <w:rPr>
                <w:rFonts w:asciiTheme="minorHAnsi" w:hAnsiTheme="minorHAnsi" w:cstheme="minorHAnsi"/>
                <w:bCs w:val="0"/>
                <w:sz w:val="20"/>
                <w:szCs w:val="20"/>
              </w:rPr>
            </w:pPr>
          </w:p>
          <w:p w14:paraId="319DC916" w14:textId="77777777" w:rsidR="00EF63E6" w:rsidRDefault="00EF63E6" w:rsidP="00DC07E0">
            <w:pPr>
              <w:widowControl w:val="0"/>
              <w:suppressAutoHyphens/>
              <w:spacing w:before="0"/>
              <w:rPr>
                <w:rFonts w:asciiTheme="minorHAnsi" w:hAnsiTheme="minorHAnsi" w:cstheme="minorHAnsi"/>
                <w:bCs w:val="0"/>
                <w:sz w:val="20"/>
                <w:szCs w:val="20"/>
              </w:rPr>
            </w:pPr>
          </w:p>
          <w:p w14:paraId="3D3211AD" w14:textId="77777777" w:rsidR="00EF63E6" w:rsidRDefault="00EF63E6" w:rsidP="00DC07E0">
            <w:pPr>
              <w:widowControl w:val="0"/>
              <w:suppressAutoHyphens/>
              <w:spacing w:before="0"/>
              <w:rPr>
                <w:rFonts w:asciiTheme="minorHAnsi" w:hAnsiTheme="minorHAnsi" w:cstheme="minorHAnsi"/>
                <w:bCs w:val="0"/>
                <w:sz w:val="20"/>
                <w:szCs w:val="20"/>
              </w:rPr>
            </w:pPr>
          </w:p>
          <w:p w14:paraId="685E5C8F" w14:textId="77777777" w:rsidR="00EF63E6" w:rsidRDefault="00EF63E6" w:rsidP="00DC07E0">
            <w:pPr>
              <w:widowControl w:val="0"/>
              <w:suppressAutoHyphens/>
              <w:spacing w:before="0"/>
              <w:rPr>
                <w:rFonts w:asciiTheme="minorHAnsi" w:hAnsiTheme="minorHAnsi" w:cstheme="minorHAnsi"/>
                <w:b w:val="0"/>
                <w:sz w:val="20"/>
                <w:szCs w:val="20"/>
              </w:rPr>
            </w:pPr>
          </w:p>
          <w:p w14:paraId="1F9F4063" w14:textId="77777777" w:rsidR="003A05BE" w:rsidRDefault="003A05BE" w:rsidP="00DC07E0">
            <w:pPr>
              <w:widowControl w:val="0"/>
              <w:suppressAutoHyphens/>
              <w:spacing w:before="0"/>
              <w:rPr>
                <w:rFonts w:asciiTheme="minorHAnsi" w:hAnsiTheme="minorHAnsi" w:cstheme="minorHAnsi"/>
                <w:b w:val="0"/>
                <w:sz w:val="20"/>
                <w:szCs w:val="20"/>
              </w:rPr>
            </w:pPr>
          </w:p>
          <w:p w14:paraId="341C1EED" w14:textId="77777777" w:rsidR="003A05BE" w:rsidRDefault="003A05BE" w:rsidP="00DC07E0">
            <w:pPr>
              <w:widowControl w:val="0"/>
              <w:suppressAutoHyphens/>
              <w:spacing w:before="0"/>
              <w:rPr>
                <w:rFonts w:asciiTheme="minorHAnsi" w:hAnsiTheme="minorHAnsi" w:cstheme="minorHAnsi"/>
                <w:b w:val="0"/>
                <w:sz w:val="20"/>
                <w:szCs w:val="20"/>
              </w:rPr>
            </w:pPr>
          </w:p>
          <w:p w14:paraId="366B6FA3" w14:textId="77777777" w:rsidR="003A05BE" w:rsidRDefault="003A05BE" w:rsidP="00DC07E0">
            <w:pPr>
              <w:widowControl w:val="0"/>
              <w:suppressAutoHyphens/>
              <w:spacing w:before="0"/>
              <w:rPr>
                <w:rFonts w:asciiTheme="minorHAnsi" w:hAnsiTheme="minorHAnsi" w:cstheme="minorHAnsi"/>
                <w:b w:val="0"/>
                <w:sz w:val="20"/>
                <w:szCs w:val="20"/>
              </w:rPr>
            </w:pPr>
          </w:p>
          <w:p w14:paraId="5CFAD68C" w14:textId="77777777" w:rsidR="003A05BE" w:rsidRDefault="003A05BE" w:rsidP="00DC07E0">
            <w:pPr>
              <w:widowControl w:val="0"/>
              <w:suppressAutoHyphens/>
              <w:spacing w:before="0"/>
              <w:rPr>
                <w:rFonts w:asciiTheme="minorHAnsi" w:hAnsiTheme="minorHAnsi" w:cstheme="minorHAnsi"/>
                <w:b w:val="0"/>
                <w:sz w:val="20"/>
                <w:szCs w:val="20"/>
              </w:rPr>
            </w:pPr>
          </w:p>
          <w:p w14:paraId="5BA2379B" w14:textId="77777777" w:rsidR="003A05BE" w:rsidRDefault="003A05BE" w:rsidP="00DC07E0">
            <w:pPr>
              <w:widowControl w:val="0"/>
              <w:suppressAutoHyphens/>
              <w:spacing w:before="0"/>
              <w:rPr>
                <w:rFonts w:asciiTheme="minorHAnsi" w:hAnsiTheme="minorHAnsi" w:cstheme="minorHAnsi"/>
                <w:b w:val="0"/>
                <w:sz w:val="20"/>
                <w:szCs w:val="20"/>
              </w:rPr>
            </w:pPr>
          </w:p>
          <w:p w14:paraId="116B677A" w14:textId="77777777" w:rsidR="003A05BE" w:rsidRDefault="003A05BE" w:rsidP="00DC07E0">
            <w:pPr>
              <w:widowControl w:val="0"/>
              <w:suppressAutoHyphens/>
              <w:spacing w:before="0"/>
              <w:rPr>
                <w:rFonts w:asciiTheme="minorHAnsi" w:hAnsiTheme="minorHAnsi" w:cstheme="minorHAnsi"/>
                <w:b w:val="0"/>
                <w:sz w:val="20"/>
                <w:szCs w:val="20"/>
              </w:rPr>
            </w:pPr>
          </w:p>
          <w:p w14:paraId="631B4E9A" w14:textId="77777777" w:rsidR="003A05BE" w:rsidRDefault="003A05BE" w:rsidP="00DC07E0">
            <w:pPr>
              <w:widowControl w:val="0"/>
              <w:suppressAutoHyphens/>
              <w:spacing w:before="0"/>
              <w:rPr>
                <w:rFonts w:asciiTheme="minorHAnsi" w:hAnsiTheme="minorHAnsi" w:cstheme="minorHAnsi"/>
                <w:b w:val="0"/>
                <w:sz w:val="20"/>
                <w:szCs w:val="20"/>
              </w:rPr>
            </w:pPr>
          </w:p>
          <w:p w14:paraId="7BD8D4BC" w14:textId="77777777" w:rsidR="003A05BE" w:rsidRDefault="003A05BE" w:rsidP="00DC07E0">
            <w:pPr>
              <w:widowControl w:val="0"/>
              <w:suppressAutoHyphens/>
              <w:spacing w:before="0"/>
              <w:rPr>
                <w:rFonts w:asciiTheme="minorHAnsi" w:hAnsiTheme="minorHAnsi" w:cstheme="minorHAnsi"/>
                <w:b w:val="0"/>
                <w:sz w:val="20"/>
                <w:szCs w:val="20"/>
              </w:rPr>
            </w:pPr>
          </w:p>
          <w:p w14:paraId="1171067E" w14:textId="77777777" w:rsidR="003A05BE" w:rsidRDefault="003A05BE" w:rsidP="00DC07E0">
            <w:pPr>
              <w:widowControl w:val="0"/>
              <w:suppressAutoHyphens/>
              <w:spacing w:before="0"/>
              <w:rPr>
                <w:rFonts w:asciiTheme="minorHAnsi" w:hAnsiTheme="minorHAnsi" w:cstheme="minorHAnsi"/>
                <w:b w:val="0"/>
                <w:sz w:val="20"/>
                <w:szCs w:val="20"/>
              </w:rPr>
            </w:pPr>
          </w:p>
          <w:p w14:paraId="4880BEF7" w14:textId="77777777" w:rsidR="003A05BE" w:rsidRDefault="003A05BE" w:rsidP="00DC07E0">
            <w:pPr>
              <w:widowControl w:val="0"/>
              <w:suppressAutoHyphens/>
              <w:spacing w:before="0"/>
              <w:rPr>
                <w:rFonts w:asciiTheme="minorHAnsi" w:hAnsiTheme="minorHAnsi" w:cstheme="minorHAnsi"/>
                <w:bCs w:val="0"/>
                <w:sz w:val="20"/>
                <w:szCs w:val="20"/>
              </w:rPr>
            </w:pPr>
          </w:p>
          <w:p w14:paraId="22FD2684" w14:textId="21437429" w:rsidR="00EF63E6" w:rsidRPr="00866D2C" w:rsidRDefault="00EF63E6" w:rsidP="00DC07E0">
            <w:pPr>
              <w:widowControl w:val="0"/>
              <w:suppressAutoHyphens/>
              <w:spacing w:before="0"/>
              <w:rPr>
                <w:rFonts w:asciiTheme="minorHAnsi" w:hAnsiTheme="minorHAnsi" w:cstheme="minorHAnsi"/>
                <w:b w:val="0"/>
                <w:sz w:val="20"/>
                <w:szCs w:val="20"/>
              </w:rPr>
            </w:pPr>
          </w:p>
        </w:tc>
        <w:tc>
          <w:tcPr>
            <w:tcW w:w="3232" w:type="dxa"/>
            <w:tcBorders>
              <w:left w:val="single" w:sz="4" w:space="0" w:color="auto"/>
              <w:right w:val="single" w:sz="4" w:space="0" w:color="auto"/>
            </w:tcBorders>
            <w:shd w:val="clear" w:color="auto" w:fill="auto"/>
            <w:vAlign w:val="center"/>
          </w:tcPr>
          <w:p w14:paraId="211DDC8B" w14:textId="77777777" w:rsidR="00281574" w:rsidRPr="00866D2C" w:rsidRDefault="00281574"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66D2C" w:rsidRDefault="00281574"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3"/>
    </w:tbl>
    <w:p w14:paraId="0ECB70D3" w14:textId="77777777" w:rsidR="009E5D7F" w:rsidRPr="00866D2C" w:rsidRDefault="009E5D7F" w:rsidP="00DC07E0">
      <w:pPr>
        <w:pStyle w:val="Prrafodelista"/>
        <w:suppressAutoHyphens/>
        <w:spacing w:before="0" w:after="120"/>
        <w:ind w:left="0"/>
        <w:rPr>
          <w:rFonts w:asciiTheme="minorHAnsi" w:hAnsiTheme="minorHAnsi" w:cstheme="minorHAnsi"/>
          <w:sz w:val="4"/>
          <w:szCs w:val="4"/>
        </w:rPr>
      </w:pPr>
    </w:p>
    <w:p w14:paraId="02BCDF1F" w14:textId="77777777" w:rsidR="00866D2C" w:rsidRPr="00866D2C" w:rsidRDefault="00866D2C" w:rsidP="00DC07E0">
      <w:pPr>
        <w:pStyle w:val="Prrafodelista"/>
        <w:suppressAutoHyphens/>
        <w:spacing w:before="0" w:after="120"/>
        <w:ind w:left="0"/>
        <w:rPr>
          <w:rFonts w:asciiTheme="minorHAnsi" w:hAnsiTheme="minorHAnsi" w:cstheme="minorHAnsi"/>
          <w:sz w:val="20"/>
          <w:szCs w:val="20"/>
        </w:rPr>
      </w:pPr>
    </w:p>
    <w:p w14:paraId="57B44EF1" w14:textId="2030947A" w:rsidR="00BB611F" w:rsidRPr="00866D2C" w:rsidRDefault="00BB611F" w:rsidP="00DC07E0">
      <w:pPr>
        <w:pStyle w:val="Prrafodelista"/>
        <w:numPr>
          <w:ilvl w:val="0"/>
          <w:numId w:val="40"/>
        </w:numPr>
        <w:suppressAutoHyphens/>
        <w:spacing w:before="0" w:after="120"/>
        <w:ind w:left="0" w:firstLine="0"/>
        <w:rPr>
          <w:rFonts w:asciiTheme="minorHAnsi" w:hAnsiTheme="minorHAnsi" w:cstheme="minorHAnsi"/>
          <w:sz w:val="20"/>
          <w:szCs w:val="20"/>
        </w:rPr>
      </w:pPr>
      <w:r w:rsidRPr="00866D2C">
        <w:rPr>
          <w:rFonts w:asciiTheme="minorHAnsi" w:hAnsiTheme="minorHAnsi" w:cstheme="minorHAnsi"/>
          <w:color w:val="000000" w:themeColor="text1"/>
          <w:sz w:val="20"/>
          <w:szCs w:val="20"/>
        </w:rPr>
        <w:t>Titulación Universitaria</w:t>
      </w:r>
      <w:r w:rsidR="00440145" w:rsidRPr="00866D2C">
        <w:rPr>
          <w:rFonts w:asciiTheme="minorHAnsi" w:hAnsiTheme="minorHAnsi" w:cstheme="minorHAnsi"/>
          <w:color w:val="000000" w:themeColor="text1"/>
          <w:sz w:val="20"/>
          <w:szCs w:val="20"/>
        </w:rPr>
        <w:t xml:space="preserve"> a mayores de la exigida como requisito mínimo</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523"/>
        <w:gridCol w:w="3005"/>
      </w:tblGrid>
      <w:tr w:rsidR="00BB611F" w:rsidRPr="00866D2C" w14:paraId="6970CF1E" w14:textId="77777777" w:rsidTr="00CD3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single" w:sz="4" w:space="0" w:color="auto"/>
              <w:right w:val="none" w:sz="0" w:space="0" w:color="auto"/>
            </w:tcBorders>
            <w:vAlign w:val="center"/>
          </w:tcPr>
          <w:p w14:paraId="340730FE" w14:textId="77777777" w:rsidR="00BB611F" w:rsidRPr="00866D2C" w:rsidRDefault="00BB611F" w:rsidP="00DC07E0">
            <w:pPr>
              <w:widowControl w:val="0"/>
              <w:suppressAutoHyphens/>
              <w:spacing w:before="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TÍTULO OFICIAL</w:t>
            </w:r>
          </w:p>
        </w:tc>
        <w:tc>
          <w:tcPr>
            <w:tcW w:w="2523" w:type="dxa"/>
            <w:tcBorders>
              <w:top w:val="none" w:sz="0" w:space="0" w:color="auto"/>
              <w:left w:val="none" w:sz="0" w:space="0" w:color="auto"/>
              <w:bottom w:val="single" w:sz="4" w:space="0" w:color="auto"/>
              <w:right w:val="none" w:sz="0" w:space="0" w:color="auto"/>
            </w:tcBorders>
            <w:vAlign w:val="center"/>
          </w:tcPr>
          <w:p w14:paraId="12EF4D74" w14:textId="77777777" w:rsidR="00BB611F" w:rsidRPr="00866D2C" w:rsidRDefault="00BB611F"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vAlign w:val="center"/>
          </w:tcPr>
          <w:p w14:paraId="017B1211" w14:textId="77777777" w:rsidR="00BB611F" w:rsidRPr="00866D2C" w:rsidRDefault="00BB611F" w:rsidP="00DC07E0">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UNIVERSIDAD</w:t>
            </w:r>
          </w:p>
        </w:tc>
      </w:tr>
      <w:tr w:rsidR="00BB611F" w:rsidRPr="00866D2C" w14:paraId="12DDD440" w14:textId="77777777" w:rsidTr="00CD3BF6">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shd w:val="clear" w:color="auto" w:fill="auto"/>
          </w:tcPr>
          <w:p w14:paraId="3A8359DB" w14:textId="77777777" w:rsidR="00BB611F" w:rsidRDefault="00BB611F" w:rsidP="00DC07E0">
            <w:pPr>
              <w:widowControl w:val="0"/>
              <w:suppressAutoHyphens/>
              <w:spacing w:before="0"/>
              <w:rPr>
                <w:rFonts w:asciiTheme="minorHAnsi" w:hAnsiTheme="minorHAnsi" w:cstheme="minorHAnsi"/>
                <w:bCs w:val="0"/>
                <w:sz w:val="20"/>
                <w:szCs w:val="20"/>
              </w:rPr>
            </w:pPr>
          </w:p>
          <w:p w14:paraId="1183CAE5" w14:textId="77777777" w:rsidR="003A05BE" w:rsidRDefault="003A05BE" w:rsidP="00DC07E0">
            <w:pPr>
              <w:widowControl w:val="0"/>
              <w:suppressAutoHyphens/>
              <w:spacing w:before="0"/>
              <w:rPr>
                <w:rFonts w:asciiTheme="minorHAnsi" w:hAnsiTheme="minorHAnsi" w:cstheme="minorHAnsi"/>
                <w:bCs w:val="0"/>
                <w:sz w:val="20"/>
                <w:szCs w:val="20"/>
              </w:rPr>
            </w:pPr>
          </w:p>
          <w:p w14:paraId="3AD2C43F" w14:textId="77777777" w:rsidR="003A05BE" w:rsidRDefault="003A05BE" w:rsidP="00DC07E0">
            <w:pPr>
              <w:widowControl w:val="0"/>
              <w:suppressAutoHyphens/>
              <w:spacing w:before="0"/>
              <w:rPr>
                <w:rFonts w:asciiTheme="minorHAnsi" w:hAnsiTheme="minorHAnsi" w:cstheme="minorHAnsi"/>
                <w:bCs w:val="0"/>
                <w:sz w:val="20"/>
                <w:szCs w:val="20"/>
              </w:rPr>
            </w:pPr>
          </w:p>
          <w:p w14:paraId="480B9021" w14:textId="77777777" w:rsidR="003A05BE" w:rsidRDefault="003A05BE" w:rsidP="00DC07E0">
            <w:pPr>
              <w:widowControl w:val="0"/>
              <w:suppressAutoHyphens/>
              <w:spacing w:before="0"/>
              <w:rPr>
                <w:rFonts w:asciiTheme="minorHAnsi" w:hAnsiTheme="minorHAnsi" w:cstheme="minorHAnsi"/>
                <w:bCs w:val="0"/>
                <w:sz w:val="20"/>
                <w:szCs w:val="20"/>
              </w:rPr>
            </w:pPr>
          </w:p>
          <w:p w14:paraId="27C6B3E7" w14:textId="77777777" w:rsidR="003A05BE" w:rsidRPr="00866D2C" w:rsidRDefault="003A05BE" w:rsidP="00DC07E0">
            <w:pPr>
              <w:widowControl w:val="0"/>
              <w:suppressAutoHyphens/>
              <w:spacing w:before="0"/>
              <w:rPr>
                <w:rFonts w:asciiTheme="minorHAnsi" w:hAnsiTheme="minorHAnsi" w:cstheme="minorHAnsi"/>
                <w:b w:val="0"/>
                <w:sz w:val="20"/>
                <w:szCs w:val="20"/>
              </w:rPr>
            </w:pPr>
          </w:p>
        </w:tc>
        <w:tc>
          <w:tcPr>
            <w:tcW w:w="2523" w:type="dxa"/>
            <w:tcBorders>
              <w:left w:val="single" w:sz="4" w:space="0" w:color="auto"/>
              <w:right w:val="single" w:sz="4" w:space="0" w:color="auto"/>
            </w:tcBorders>
            <w:shd w:val="clear" w:color="auto" w:fill="auto"/>
            <w:vAlign w:val="center"/>
          </w:tcPr>
          <w:p w14:paraId="0CF0697B" w14:textId="77777777" w:rsidR="00BB611F" w:rsidRPr="00866D2C" w:rsidRDefault="00BB611F"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E0B4EE0" w14:textId="77777777" w:rsidR="00BB611F" w:rsidRPr="00866D2C" w:rsidRDefault="00BB611F" w:rsidP="00DC07E0">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5449B51" w14:textId="77777777" w:rsidR="00BB611F" w:rsidRPr="00866D2C" w:rsidRDefault="00BB611F" w:rsidP="00DC07E0">
      <w:pPr>
        <w:pStyle w:val="Prrafodelista"/>
        <w:suppressAutoHyphens/>
        <w:spacing w:before="0" w:after="120"/>
        <w:rPr>
          <w:rFonts w:asciiTheme="minorHAnsi" w:hAnsiTheme="minorHAnsi" w:cstheme="minorHAnsi"/>
          <w:sz w:val="20"/>
          <w:szCs w:val="20"/>
        </w:rPr>
      </w:pPr>
    </w:p>
    <w:p w14:paraId="2AB2DC0A" w14:textId="001575E5" w:rsidR="00BB611F" w:rsidRPr="007B50DC" w:rsidRDefault="00BB611F" w:rsidP="00DC07E0">
      <w:pPr>
        <w:spacing w:before="0"/>
        <w:jc w:val="left"/>
        <w:rPr>
          <w:rFonts w:asciiTheme="minorHAnsi" w:hAnsiTheme="minorHAnsi" w:cstheme="minorHAnsi"/>
          <w:sz w:val="20"/>
          <w:szCs w:val="20"/>
        </w:rPr>
      </w:pPr>
    </w:p>
    <w:p w14:paraId="40765F48" w14:textId="17EFA71F" w:rsidR="00A07DBB" w:rsidRPr="00866D2C" w:rsidRDefault="00544486" w:rsidP="00DC07E0">
      <w:pPr>
        <w:spacing w:before="0"/>
        <w:jc w:val="left"/>
        <w:rPr>
          <w:rFonts w:asciiTheme="minorHAnsi" w:hAnsiTheme="minorHAnsi" w:cstheme="minorHAnsi"/>
          <w:sz w:val="20"/>
          <w:szCs w:val="20"/>
        </w:rPr>
      </w:pPr>
      <w:r w:rsidRPr="00866D2C">
        <w:rPr>
          <w:rFonts w:asciiTheme="minorHAnsi" w:hAnsiTheme="minorHAnsi" w:cstheme="minorHAnsi"/>
          <w:b/>
          <w:bCs/>
          <w:sz w:val="20"/>
          <w:szCs w:val="20"/>
        </w:rPr>
        <w:t>QUINTO</w:t>
      </w:r>
      <w:r w:rsidR="00C93B3F" w:rsidRPr="00866D2C">
        <w:rPr>
          <w:rFonts w:asciiTheme="minorHAnsi" w:hAnsiTheme="minorHAnsi" w:cstheme="minorHAnsi"/>
          <w:b/>
          <w:bCs/>
          <w:sz w:val="20"/>
          <w:szCs w:val="20"/>
        </w:rPr>
        <w:t>.</w:t>
      </w:r>
      <w:r w:rsidR="00C93B3F" w:rsidRPr="00866D2C">
        <w:rPr>
          <w:rFonts w:asciiTheme="minorHAnsi" w:hAnsiTheme="minorHAnsi" w:cstheme="minorHAnsi"/>
          <w:b/>
          <w:bCs/>
          <w:sz w:val="20"/>
          <w:szCs w:val="20"/>
          <w:u w:val="single"/>
        </w:rPr>
        <w:t xml:space="preserve"> </w:t>
      </w:r>
      <w:r w:rsidR="00A07DBB" w:rsidRPr="00866D2C">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r w:rsidR="00ED5BBD" w:rsidRPr="00866D2C">
        <w:rPr>
          <w:rFonts w:asciiTheme="minorHAnsi" w:hAnsiTheme="minorHAnsi" w:cstheme="minorHAnsi"/>
          <w:b/>
          <w:bCs/>
          <w:sz w:val="20"/>
          <w:szCs w:val="20"/>
          <w:u w:val="single"/>
        </w:rPr>
        <w:t>excepto despidos</w:t>
      </w:r>
      <w:r w:rsidR="00A07DBB" w:rsidRPr="00866D2C">
        <w:rPr>
          <w:rFonts w:asciiTheme="minorHAnsi" w:hAnsiTheme="minorHAnsi" w:cstheme="minorHAnsi"/>
          <w:b/>
          <w:bCs/>
          <w:sz w:val="20"/>
          <w:szCs w:val="20"/>
          <w:u w:val="single"/>
        </w:rPr>
        <w:t xml:space="preserve"> colectivos.</w:t>
      </w:r>
    </w:p>
    <w:p w14:paraId="284FCE31" w14:textId="77777777" w:rsidR="00E75C6B" w:rsidRPr="00866D2C" w:rsidRDefault="00E75C6B" w:rsidP="00DC07E0">
      <w:pPr>
        <w:spacing w:before="0"/>
        <w:rPr>
          <w:rFonts w:asciiTheme="minorHAnsi" w:hAnsiTheme="minorHAnsi" w:cstheme="minorHAnsi"/>
          <w:bCs/>
          <w:sz w:val="20"/>
          <w:szCs w:val="20"/>
        </w:rPr>
      </w:pPr>
    </w:p>
    <w:p w14:paraId="183218B0" w14:textId="795761CC" w:rsidR="00A07DBB" w:rsidRPr="00866D2C" w:rsidRDefault="00A07DBB" w:rsidP="00DC07E0">
      <w:pPr>
        <w:spacing w:before="0"/>
        <w:rPr>
          <w:rFonts w:asciiTheme="minorHAnsi" w:hAnsiTheme="minorHAnsi" w:cstheme="minorHAnsi"/>
          <w:bCs/>
          <w:sz w:val="20"/>
          <w:szCs w:val="20"/>
        </w:rPr>
      </w:pPr>
      <w:r w:rsidRPr="00866D2C">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B850101" w:rsidR="00A07DBB" w:rsidRPr="00866D2C" w:rsidRDefault="00A07DBB" w:rsidP="00DC07E0">
      <w:pPr>
        <w:spacing w:before="0"/>
        <w:rPr>
          <w:rFonts w:asciiTheme="minorHAnsi" w:hAnsiTheme="minorHAnsi" w:cstheme="minorHAnsi"/>
          <w:bCs/>
          <w:sz w:val="20"/>
          <w:szCs w:val="20"/>
        </w:rPr>
      </w:pPr>
      <w:r w:rsidRPr="00866D2C">
        <w:rPr>
          <w:rFonts w:asciiTheme="minorHAnsi" w:hAnsiTheme="minorHAnsi" w:cstheme="minorHAnsi"/>
          <w:bCs/>
          <w:sz w:val="20"/>
          <w:szCs w:val="20"/>
        </w:rPr>
        <w:t xml:space="preserve">En _____________, a ___________de_____________ </w:t>
      </w:r>
      <w:proofErr w:type="spellStart"/>
      <w:r w:rsidRPr="00866D2C">
        <w:rPr>
          <w:rFonts w:asciiTheme="minorHAnsi" w:hAnsiTheme="minorHAnsi" w:cstheme="minorHAnsi"/>
          <w:bCs/>
          <w:sz w:val="20"/>
          <w:szCs w:val="20"/>
        </w:rPr>
        <w:t>de</w:t>
      </w:r>
      <w:proofErr w:type="spellEnd"/>
      <w:r w:rsidRPr="00866D2C">
        <w:rPr>
          <w:rFonts w:asciiTheme="minorHAnsi" w:hAnsiTheme="minorHAnsi" w:cstheme="minorHAnsi"/>
          <w:bCs/>
          <w:sz w:val="20"/>
          <w:szCs w:val="20"/>
        </w:rPr>
        <w:t xml:space="preserve"> 202</w:t>
      </w:r>
      <w:r w:rsidR="00BB1D30">
        <w:rPr>
          <w:rFonts w:asciiTheme="minorHAnsi" w:hAnsiTheme="minorHAnsi" w:cstheme="minorHAnsi"/>
          <w:bCs/>
          <w:sz w:val="20"/>
          <w:szCs w:val="20"/>
        </w:rPr>
        <w:t>5</w:t>
      </w:r>
    </w:p>
    <w:p w14:paraId="4BFDCF93" w14:textId="77777777" w:rsidR="00C960DC" w:rsidRPr="00866D2C" w:rsidRDefault="00C960DC" w:rsidP="00DC07E0">
      <w:pPr>
        <w:spacing w:before="0"/>
        <w:rPr>
          <w:rFonts w:asciiTheme="minorHAnsi" w:hAnsiTheme="minorHAnsi" w:cstheme="minorHAnsi"/>
          <w:bCs/>
          <w:sz w:val="20"/>
          <w:szCs w:val="20"/>
        </w:rPr>
      </w:pPr>
    </w:p>
    <w:p w14:paraId="28B76CF9" w14:textId="77777777" w:rsidR="00A07DBB" w:rsidRPr="00866D2C" w:rsidRDefault="00A07DBB" w:rsidP="00DC07E0">
      <w:pPr>
        <w:spacing w:before="0"/>
        <w:rPr>
          <w:rFonts w:asciiTheme="minorHAnsi" w:hAnsiTheme="minorHAnsi" w:cstheme="minorHAnsi"/>
          <w:bCs/>
          <w:sz w:val="20"/>
          <w:szCs w:val="20"/>
        </w:rPr>
      </w:pPr>
    </w:p>
    <w:p w14:paraId="1FDC5FDB" w14:textId="1DBA7770" w:rsidR="00A07DBB" w:rsidRPr="00866D2C" w:rsidRDefault="00A07DBB" w:rsidP="00DC07E0">
      <w:pPr>
        <w:spacing w:before="0"/>
        <w:rPr>
          <w:rFonts w:asciiTheme="minorHAnsi" w:hAnsiTheme="minorHAnsi" w:cstheme="minorHAnsi"/>
          <w:bCs/>
          <w:sz w:val="20"/>
          <w:szCs w:val="20"/>
        </w:rPr>
      </w:pPr>
      <w:r w:rsidRPr="00866D2C">
        <w:rPr>
          <w:rFonts w:asciiTheme="minorHAnsi" w:hAnsiTheme="minorHAnsi" w:cstheme="minorHAnsi"/>
          <w:bCs/>
          <w:sz w:val="20"/>
          <w:szCs w:val="20"/>
        </w:rPr>
        <w:t>Fdo.: D. /Dña.________________________________________</w:t>
      </w:r>
    </w:p>
    <w:p w14:paraId="179F3A0F" w14:textId="77777777" w:rsidR="008A30F0" w:rsidRPr="00866D2C" w:rsidRDefault="008A30F0" w:rsidP="00866D2C">
      <w:pPr>
        <w:spacing w:before="0" w:line="360" w:lineRule="auto"/>
        <w:jc w:val="left"/>
        <w:rPr>
          <w:rFonts w:asciiTheme="minorHAnsi" w:hAnsiTheme="minorHAnsi" w:cstheme="minorHAnsi"/>
          <w:b/>
          <w:bCs/>
          <w:color w:val="000000"/>
          <w:sz w:val="20"/>
          <w:szCs w:val="20"/>
        </w:rPr>
      </w:pPr>
      <w:r w:rsidRPr="00866D2C">
        <w:rPr>
          <w:rFonts w:asciiTheme="minorHAnsi" w:hAnsiTheme="minorHAnsi" w:cstheme="minorHAnsi"/>
          <w:b/>
          <w:bCs/>
          <w:color w:val="000000"/>
          <w:sz w:val="20"/>
          <w:szCs w:val="20"/>
        </w:rPr>
        <w:br w:type="page"/>
      </w:r>
    </w:p>
    <w:p w14:paraId="1F933682" w14:textId="78956DB9" w:rsidR="00A07DBB" w:rsidRPr="00866D2C" w:rsidRDefault="00A07DBB" w:rsidP="009D52C5">
      <w:pPr>
        <w:spacing w:before="0" w:line="360" w:lineRule="auto"/>
        <w:jc w:val="left"/>
        <w:rPr>
          <w:rFonts w:asciiTheme="minorHAnsi" w:hAnsiTheme="minorHAnsi" w:cstheme="minorHAnsi"/>
          <w:b/>
          <w:bCs/>
          <w:color w:val="000000"/>
          <w:sz w:val="20"/>
          <w:szCs w:val="20"/>
        </w:rPr>
      </w:pPr>
      <w:r w:rsidRPr="00866D2C">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66D2C"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1AFF4414"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r w:rsidR="00BB611F" w:rsidRPr="00866D2C">
        <w:rPr>
          <w:rFonts w:asciiTheme="minorHAnsi" w:hAnsiTheme="minorHAnsi" w:cstheme="minorHAnsi"/>
          <w:bCs/>
          <w:sz w:val="20"/>
          <w:szCs w:val="20"/>
        </w:rPr>
        <w:t>estas</w:t>
      </w:r>
      <w:r w:rsidRPr="00866D2C">
        <w:rPr>
          <w:rFonts w:asciiTheme="minorHAnsi" w:hAnsiTheme="minorHAnsi" w:cstheme="minorHAnsi"/>
          <w:bCs/>
          <w:sz w:val="20"/>
          <w:szCs w:val="20"/>
        </w:rPr>
        <w:t xml:space="preserve"> para el puesto solicitado.</w:t>
      </w:r>
    </w:p>
    <w:p w14:paraId="04B01EBC" w14:textId="77777777"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66D2C" w:rsidRDefault="00A07DBB" w:rsidP="00A07DBB">
      <w:pPr>
        <w:autoSpaceDE w:val="0"/>
        <w:autoSpaceDN w:val="0"/>
        <w:adjustRightInd w:val="0"/>
        <w:spacing w:before="0"/>
        <w:ind w:left="708" w:hanging="708"/>
        <w:rPr>
          <w:rFonts w:asciiTheme="minorHAnsi" w:hAnsiTheme="minorHAnsi" w:cstheme="minorHAnsi"/>
          <w:bCs/>
          <w:sz w:val="20"/>
          <w:szCs w:val="20"/>
        </w:rPr>
      </w:pPr>
      <w:r w:rsidRPr="00866D2C">
        <w:rPr>
          <w:rFonts w:asciiTheme="minorHAnsi" w:hAnsiTheme="minorHAnsi" w:cstheme="minorHAnsi"/>
          <w:bCs/>
          <w:sz w:val="20"/>
          <w:szCs w:val="20"/>
        </w:rPr>
        <w:t>Se ofrece a continuación la información relativa a la política de privacidad de SERPA:</w:t>
      </w:r>
    </w:p>
    <w:p w14:paraId="1E51E836" w14:textId="77777777" w:rsidR="00A07DBB" w:rsidRPr="00866D2C"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66D2C" w14:paraId="1B28DC4A" w14:textId="77777777" w:rsidTr="00753926">
        <w:trPr>
          <w:trHeight w:val="307"/>
        </w:trPr>
        <w:tc>
          <w:tcPr>
            <w:tcW w:w="1135" w:type="pct"/>
            <w:tcMar>
              <w:top w:w="120" w:type="dxa"/>
              <w:left w:w="240" w:type="dxa"/>
              <w:bottom w:w="120" w:type="dxa"/>
              <w:right w:w="240" w:type="dxa"/>
            </w:tcMar>
            <w:vAlign w:val="center"/>
            <w:hideMark/>
          </w:tcPr>
          <w:p w14:paraId="47461CFC"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Responsable del tratamiento</w:t>
            </w:r>
          </w:p>
        </w:tc>
        <w:tc>
          <w:tcPr>
            <w:tcW w:w="3865" w:type="pct"/>
            <w:tcMar>
              <w:top w:w="120" w:type="dxa"/>
              <w:left w:w="240" w:type="dxa"/>
              <w:bottom w:w="120" w:type="dxa"/>
              <w:right w:w="240" w:type="dxa"/>
            </w:tcMar>
            <w:vAlign w:val="center"/>
            <w:hideMark/>
          </w:tcPr>
          <w:p w14:paraId="67D2C051"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EMPRESA PÚBLICA SOCIEDAD DE SERVICIOS DEL PRINCIPADO DE ASTURIAS, S. A.</w:t>
            </w:r>
          </w:p>
        </w:tc>
      </w:tr>
      <w:tr w:rsidR="00A07DBB" w:rsidRPr="00866D2C" w14:paraId="364BC1E0" w14:textId="77777777" w:rsidTr="00753926">
        <w:tc>
          <w:tcPr>
            <w:tcW w:w="1135" w:type="pct"/>
            <w:tcMar>
              <w:top w:w="120" w:type="dxa"/>
              <w:left w:w="240" w:type="dxa"/>
              <w:bottom w:w="120" w:type="dxa"/>
              <w:right w:w="240" w:type="dxa"/>
            </w:tcMar>
            <w:vAlign w:val="center"/>
            <w:hideMark/>
          </w:tcPr>
          <w:p w14:paraId="0997B5D6"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Finalidad</w:t>
            </w:r>
          </w:p>
        </w:tc>
        <w:tc>
          <w:tcPr>
            <w:tcW w:w="3865" w:type="pct"/>
            <w:tcMar>
              <w:top w:w="120" w:type="dxa"/>
              <w:left w:w="240" w:type="dxa"/>
              <w:bottom w:w="120" w:type="dxa"/>
              <w:right w:w="240" w:type="dxa"/>
            </w:tcMar>
            <w:vAlign w:val="center"/>
            <w:hideMark/>
          </w:tcPr>
          <w:p w14:paraId="1C279A00"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Gestión de datos curriculares para acceso a empleo</w:t>
            </w:r>
          </w:p>
        </w:tc>
      </w:tr>
      <w:tr w:rsidR="00A07DBB" w:rsidRPr="00866D2C" w14:paraId="513ACCA4" w14:textId="77777777" w:rsidTr="00753926">
        <w:tc>
          <w:tcPr>
            <w:tcW w:w="1135" w:type="pct"/>
            <w:tcMar>
              <w:top w:w="120" w:type="dxa"/>
              <w:left w:w="240" w:type="dxa"/>
              <w:bottom w:w="120" w:type="dxa"/>
              <w:right w:w="240" w:type="dxa"/>
            </w:tcMar>
            <w:vAlign w:val="center"/>
            <w:hideMark/>
          </w:tcPr>
          <w:p w14:paraId="135979FB"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Datos Personales</w:t>
            </w:r>
          </w:p>
        </w:tc>
        <w:tc>
          <w:tcPr>
            <w:tcW w:w="3865" w:type="pct"/>
            <w:tcMar>
              <w:top w:w="120" w:type="dxa"/>
              <w:left w:w="240" w:type="dxa"/>
              <w:bottom w:w="120" w:type="dxa"/>
              <w:right w:w="240" w:type="dxa"/>
            </w:tcMar>
            <w:vAlign w:val="center"/>
            <w:hideMark/>
          </w:tcPr>
          <w:p w14:paraId="6AA95039"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66D2C" w14:paraId="4CC79BEF" w14:textId="77777777" w:rsidTr="00753926">
        <w:tc>
          <w:tcPr>
            <w:tcW w:w="1135" w:type="pct"/>
            <w:tcMar>
              <w:top w:w="120" w:type="dxa"/>
              <w:left w:w="240" w:type="dxa"/>
              <w:bottom w:w="120" w:type="dxa"/>
              <w:right w:w="240" w:type="dxa"/>
            </w:tcMar>
            <w:vAlign w:val="center"/>
            <w:hideMark/>
          </w:tcPr>
          <w:p w14:paraId="57C98B70"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Plazo de Conservación</w:t>
            </w:r>
          </w:p>
        </w:tc>
        <w:tc>
          <w:tcPr>
            <w:tcW w:w="3865" w:type="pct"/>
            <w:tcMar>
              <w:top w:w="120" w:type="dxa"/>
              <w:left w:w="240" w:type="dxa"/>
              <w:bottom w:w="120" w:type="dxa"/>
              <w:right w:w="240" w:type="dxa"/>
            </w:tcMar>
            <w:vAlign w:val="center"/>
            <w:hideMark/>
          </w:tcPr>
          <w:p w14:paraId="69F73C0D"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 xml:space="preserve">Sus Datos serán conservados durante los plazos establecidos conforme al </w:t>
            </w:r>
            <w:r w:rsidRPr="00866D2C">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66D2C">
              <w:rPr>
                <w:rFonts w:asciiTheme="minorHAnsi" w:hAnsiTheme="minorHAnsi" w:cstheme="minorHAnsi"/>
                <w:bCs/>
                <w:sz w:val="20"/>
                <w:szCs w:val="20"/>
              </w:rPr>
              <w:t>, así como los plazos legalmente previstos para el ejercicio o prescripción de cualquier acción de responsabilidad</w:t>
            </w:r>
          </w:p>
        </w:tc>
      </w:tr>
      <w:tr w:rsidR="00A07DBB" w:rsidRPr="00BB611F" w14:paraId="585DCF89" w14:textId="77777777" w:rsidTr="00753926">
        <w:tc>
          <w:tcPr>
            <w:tcW w:w="1135" w:type="pct"/>
            <w:tcMar>
              <w:top w:w="120" w:type="dxa"/>
              <w:left w:w="240" w:type="dxa"/>
              <w:bottom w:w="120" w:type="dxa"/>
              <w:right w:w="240" w:type="dxa"/>
            </w:tcMar>
            <w:vAlign w:val="center"/>
            <w:hideMark/>
          </w:tcPr>
          <w:p w14:paraId="20B5F82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lastRenderedPageBreak/>
              <w:t>Legitimación</w:t>
            </w:r>
          </w:p>
        </w:tc>
        <w:tc>
          <w:tcPr>
            <w:tcW w:w="3865" w:type="pct"/>
            <w:tcMar>
              <w:top w:w="120" w:type="dxa"/>
              <w:left w:w="240" w:type="dxa"/>
              <w:bottom w:w="120" w:type="dxa"/>
              <w:right w:w="240" w:type="dxa"/>
            </w:tcMar>
            <w:vAlign w:val="center"/>
            <w:hideMark/>
          </w:tcPr>
          <w:p w14:paraId="7FFE4303"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Consentimiento expreso del interesado</w:t>
            </w:r>
          </w:p>
        </w:tc>
      </w:tr>
      <w:tr w:rsidR="00A07DBB" w:rsidRPr="00BB611F" w14:paraId="4B71D6F6" w14:textId="77777777" w:rsidTr="00753926">
        <w:tc>
          <w:tcPr>
            <w:tcW w:w="1135" w:type="pct"/>
            <w:tcMar>
              <w:top w:w="120" w:type="dxa"/>
              <w:left w:w="240" w:type="dxa"/>
              <w:bottom w:w="120" w:type="dxa"/>
              <w:right w:w="240" w:type="dxa"/>
            </w:tcMar>
            <w:vAlign w:val="center"/>
            <w:hideMark/>
          </w:tcPr>
          <w:p w14:paraId="21EFA7F1"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Destinatarios (Cesiones)</w:t>
            </w:r>
          </w:p>
        </w:tc>
        <w:tc>
          <w:tcPr>
            <w:tcW w:w="3865" w:type="pct"/>
            <w:tcMar>
              <w:top w:w="120" w:type="dxa"/>
              <w:left w:w="240" w:type="dxa"/>
              <w:bottom w:w="120" w:type="dxa"/>
              <w:right w:w="240" w:type="dxa"/>
            </w:tcMar>
            <w:vAlign w:val="center"/>
            <w:hideMark/>
          </w:tcPr>
          <w:p w14:paraId="020A94FB"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p w14:paraId="6B021F26"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BB611F" w14:paraId="61A459A7" w14:textId="77777777" w:rsidTr="00753926">
        <w:tc>
          <w:tcPr>
            <w:tcW w:w="1135" w:type="pct"/>
            <w:tcMar>
              <w:top w:w="120" w:type="dxa"/>
              <w:left w:w="240" w:type="dxa"/>
              <w:bottom w:w="120" w:type="dxa"/>
              <w:right w:w="240" w:type="dxa"/>
            </w:tcMar>
            <w:vAlign w:val="center"/>
            <w:hideMark/>
          </w:tcPr>
          <w:p w14:paraId="69508A55"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Derechos</w:t>
            </w:r>
          </w:p>
        </w:tc>
        <w:tc>
          <w:tcPr>
            <w:tcW w:w="3865" w:type="pct"/>
            <w:tcMar>
              <w:top w:w="120" w:type="dxa"/>
              <w:left w:w="240" w:type="dxa"/>
              <w:bottom w:w="120" w:type="dxa"/>
              <w:right w:w="240" w:type="dxa"/>
            </w:tcMar>
            <w:vAlign w:val="center"/>
            <w:hideMark/>
          </w:tcPr>
          <w:p w14:paraId="51D7DF75"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Acceso, rectificación, supresión (derecho al olvido), limitación del tratamiento, y portabilidad</w:t>
            </w:r>
          </w:p>
        </w:tc>
      </w:tr>
      <w:tr w:rsidR="00A07DBB" w:rsidRPr="00BB611F" w14:paraId="529716C3" w14:textId="77777777" w:rsidTr="00753926">
        <w:tc>
          <w:tcPr>
            <w:tcW w:w="1135" w:type="pct"/>
            <w:tcMar>
              <w:top w:w="120" w:type="dxa"/>
              <w:left w:w="240" w:type="dxa"/>
              <w:bottom w:w="120" w:type="dxa"/>
              <w:right w:w="240" w:type="dxa"/>
            </w:tcMar>
            <w:vAlign w:val="center"/>
            <w:hideMark/>
          </w:tcPr>
          <w:p w14:paraId="791046D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Transferencias internacionales</w:t>
            </w:r>
          </w:p>
        </w:tc>
        <w:tc>
          <w:tcPr>
            <w:tcW w:w="3865" w:type="pct"/>
            <w:tcMar>
              <w:top w:w="120" w:type="dxa"/>
              <w:left w:w="240" w:type="dxa"/>
              <w:bottom w:w="120" w:type="dxa"/>
              <w:right w:w="240" w:type="dxa"/>
            </w:tcMar>
            <w:vAlign w:val="center"/>
            <w:hideMark/>
          </w:tcPr>
          <w:p w14:paraId="0079900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w:t>
            </w:r>
          </w:p>
        </w:tc>
      </w:tr>
      <w:tr w:rsidR="00A07DBB" w:rsidRPr="00BB611F" w14:paraId="124F722A" w14:textId="77777777" w:rsidTr="00753926">
        <w:tc>
          <w:tcPr>
            <w:tcW w:w="1135" w:type="pct"/>
            <w:tcMar>
              <w:top w:w="120" w:type="dxa"/>
              <w:left w:w="240" w:type="dxa"/>
              <w:bottom w:w="120" w:type="dxa"/>
              <w:right w:w="240" w:type="dxa"/>
            </w:tcMar>
            <w:vAlign w:val="center"/>
            <w:hideMark/>
          </w:tcPr>
          <w:p w14:paraId="095115D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Fuentes</w:t>
            </w:r>
          </w:p>
        </w:tc>
        <w:tc>
          <w:tcPr>
            <w:tcW w:w="3865" w:type="pct"/>
            <w:tcMar>
              <w:top w:w="120" w:type="dxa"/>
              <w:left w:w="240" w:type="dxa"/>
              <w:bottom w:w="120" w:type="dxa"/>
              <w:right w:w="240" w:type="dxa"/>
            </w:tcMar>
            <w:vAlign w:val="center"/>
            <w:hideMark/>
          </w:tcPr>
          <w:p w14:paraId="06C0176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Del propio interesado, de manera directa.</w:t>
            </w:r>
          </w:p>
        </w:tc>
      </w:tr>
    </w:tbl>
    <w:p w14:paraId="0CDB6644"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B611F" w:rsidRDefault="00A07DBB" w:rsidP="00A07DBB">
      <w:pPr>
        <w:tabs>
          <w:tab w:val="left" w:pos="3544"/>
        </w:tabs>
        <w:spacing w:before="0"/>
        <w:ind w:right="-30"/>
        <w:rPr>
          <w:rFonts w:asciiTheme="minorHAnsi" w:hAnsiTheme="minorHAnsi" w:cstheme="minorHAnsi"/>
          <w:sz w:val="20"/>
          <w:szCs w:val="20"/>
        </w:rPr>
      </w:pPr>
      <w:r w:rsidRPr="00BB611F">
        <w:rPr>
          <w:rFonts w:asciiTheme="minorHAnsi" w:hAnsiTheme="minorHAnsi" w:cstheme="minorHAnsi"/>
          <w:sz w:val="20"/>
          <w:szCs w:val="20"/>
        </w:rPr>
        <w:t>D/</w:t>
      </w:r>
      <w:proofErr w:type="gramStart"/>
      <w:r w:rsidRPr="00BB611F">
        <w:rPr>
          <w:rFonts w:asciiTheme="minorHAnsi" w:hAnsiTheme="minorHAnsi" w:cstheme="minorHAnsi"/>
          <w:sz w:val="20"/>
          <w:szCs w:val="20"/>
        </w:rPr>
        <w:t>Dª._</w:t>
      </w:r>
      <w:proofErr w:type="gramEnd"/>
      <w:r w:rsidRPr="00BB611F">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B611F"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B611F" w:rsidRDefault="00A07DBB" w:rsidP="00A07DBB">
      <w:pPr>
        <w:spacing w:before="0"/>
        <w:ind w:right="-30"/>
        <w:jc w:val="left"/>
        <w:rPr>
          <w:rFonts w:asciiTheme="minorHAnsi" w:eastAsiaTheme="minorHAnsi" w:hAnsiTheme="minorHAnsi" w:cstheme="minorHAnsi"/>
          <w:sz w:val="20"/>
          <w:szCs w:val="20"/>
          <w:lang w:eastAsia="en-US"/>
        </w:rPr>
      </w:pPr>
      <w:r w:rsidRPr="00BB611F">
        <w:rPr>
          <w:rFonts w:asciiTheme="minorHAnsi" w:eastAsiaTheme="minorHAnsi" w:hAnsiTheme="minorHAnsi" w:cstheme="minorHAnsi"/>
          <w:sz w:val="20"/>
          <w:szCs w:val="20"/>
          <w:lang w:eastAsia="en-US"/>
        </w:rPr>
        <w:t>Fecha:</w:t>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t>Firma:</w:t>
      </w:r>
    </w:p>
    <w:p w14:paraId="7BFF5B23" w14:textId="77777777" w:rsidR="00A07DBB" w:rsidRPr="00BB611F" w:rsidRDefault="00A07DBB" w:rsidP="00A07DBB">
      <w:pPr>
        <w:rPr>
          <w:rFonts w:asciiTheme="minorHAnsi" w:hAnsiTheme="minorHAnsi" w:cstheme="minorHAnsi"/>
          <w:sz w:val="20"/>
          <w:szCs w:val="20"/>
        </w:rPr>
      </w:pPr>
    </w:p>
    <w:p w14:paraId="0E583D83" w14:textId="77777777" w:rsidR="00A07DBB" w:rsidRPr="00BB611F" w:rsidRDefault="00A07DBB" w:rsidP="00A07DBB">
      <w:pPr>
        <w:pBdr>
          <w:bottom w:val="single" w:sz="4" w:space="1" w:color="auto"/>
        </w:pBdr>
        <w:spacing w:before="360"/>
        <w:rPr>
          <w:rFonts w:asciiTheme="minorHAnsi" w:hAnsiTheme="minorHAnsi" w:cstheme="minorHAnsi"/>
          <w:bCs/>
          <w:sz w:val="20"/>
          <w:szCs w:val="20"/>
        </w:rPr>
      </w:pPr>
    </w:p>
    <w:sectPr w:rsidR="00A07DBB" w:rsidRPr="00BB611F" w:rsidSect="00464151">
      <w:headerReference w:type="default" r:id="rId11"/>
      <w:footerReference w:type="default" r:id="rId12"/>
      <w:pgSz w:w="11906" w:h="16838" w:code="9"/>
      <w:pgMar w:top="2693" w:right="1418" w:bottom="964" w:left="1418" w:header="539" w:footer="40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A GARCIA IRAIZOZ" w:date="2021-05-03T16:33:00Z" w:initials="MGI">
    <w:p w14:paraId="7D3F2684" w14:textId="77777777" w:rsidR="00A8052D" w:rsidRDefault="00A8052D" w:rsidP="00A8052D">
      <w:pPr>
        <w:pStyle w:val="Textocomentario"/>
      </w:pPr>
      <w:r>
        <w:rPr>
          <w:rStyle w:val="Refdecomentario"/>
        </w:rPr>
        <w:annotationRef/>
      </w:r>
      <w:r>
        <w:t>Ya que estamos con lo del Plan de igualdad…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3F26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3F2684" w16cid:durableId="243AD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829A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3F04B22"/>
    <w:multiLevelType w:val="hybridMultilevel"/>
    <w:tmpl w:val="1C12343C"/>
    <w:lvl w:ilvl="0" w:tplc="1396CF8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4EB4DE3"/>
    <w:multiLevelType w:val="hybridMultilevel"/>
    <w:tmpl w:val="030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A02658C"/>
    <w:multiLevelType w:val="hybridMultilevel"/>
    <w:tmpl w:val="0EC29B0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F8F5C16"/>
    <w:multiLevelType w:val="hybridMultilevel"/>
    <w:tmpl w:val="40684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1C055F"/>
    <w:multiLevelType w:val="hybridMultilevel"/>
    <w:tmpl w:val="311450D6"/>
    <w:lvl w:ilvl="0" w:tplc="30C206B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4"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2"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2F44204"/>
    <w:multiLevelType w:val="hybridMultilevel"/>
    <w:tmpl w:val="D10083C8"/>
    <w:lvl w:ilvl="0" w:tplc="88BC1D0E">
      <w:start w:val="1"/>
      <w:numFmt w:val="bullet"/>
      <w:lvlText w:val=""/>
      <w:lvlJc w:val="left"/>
      <w:pPr>
        <w:tabs>
          <w:tab w:val="num" w:pos="340"/>
        </w:tabs>
        <w:ind w:left="680" w:hanging="340"/>
      </w:pPr>
      <w:rPr>
        <w:rFonts w:ascii="Symbol" w:hAnsi="Symbol" w:cs="Symbol" w:hint="default"/>
        <w:b w:val="0"/>
        <w:bCs w:val="0"/>
        <w:i w:val="0"/>
        <w:iCs w:val="0"/>
        <w:color w:val="auto"/>
      </w:rPr>
    </w:lvl>
    <w:lvl w:ilvl="1" w:tplc="0C0A0003">
      <w:start w:val="1"/>
      <w:numFmt w:val="bullet"/>
      <w:lvlText w:val="o"/>
      <w:lvlJc w:val="left"/>
      <w:pPr>
        <w:tabs>
          <w:tab w:val="num" w:pos="732"/>
        </w:tabs>
        <w:ind w:left="732" w:hanging="360"/>
      </w:pPr>
      <w:rPr>
        <w:rFonts w:ascii="Courier New" w:hAnsi="Courier New" w:cs="Courier New" w:hint="default"/>
      </w:rPr>
    </w:lvl>
    <w:lvl w:ilvl="2" w:tplc="0C0A0005">
      <w:start w:val="1"/>
      <w:numFmt w:val="bullet"/>
      <w:lvlText w:val=""/>
      <w:lvlJc w:val="left"/>
      <w:pPr>
        <w:tabs>
          <w:tab w:val="num" w:pos="1452"/>
        </w:tabs>
        <w:ind w:left="1452" w:hanging="360"/>
      </w:pPr>
      <w:rPr>
        <w:rFonts w:ascii="Wingdings" w:hAnsi="Wingdings" w:cs="Wingdings" w:hint="default"/>
      </w:rPr>
    </w:lvl>
    <w:lvl w:ilvl="3" w:tplc="0C0A0001">
      <w:start w:val="1"/>
      <w:numFmt w:val="bullet"/>
      <w:lvlText w:val=""/>
      <w:lvlJc w:val="left"/>
      <w:pPr>
        <w:tabs>
          <w:tab w:val="num" w:pos="2172"/>
        </w:tabs>
        <w:ind w:left="2172" w:hanging="360"/>
      </w:pPr>
      <w:rPr>
        <w:rFonts w:ascii="Symbol" w:hAnsi="Symbol" w:cs="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cs="Wingdings" w:hint="default"/>
      </w:rPr>
    </w:lvl>
    <w:lvl w:ilvl="6" w:tplc="0C0A0001">
      <w:start w:val="1"/>
      <w:numFmt w:val="bullet"/>
      <w:lvlText w:val=""/>
      <w:lvlJc w:val="left"/>
      <w:pPr>
        <w:tabs>
          <w:tab w:val="num" w:pos="4332"/>
        </w:tabs>
        <w:ind w:left="4332" w:hanging="360"/>
      </w:pPr>
      <w:rPr>
        <w:rFonts w:ascii="Symbol" w:hAnsi="Symbol" w:cs="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cs="Wingdings" w:hint="default"/>
      </w:rPr>
    </w:lvl>
  </w:abstractNum>
  <w:abstractNum w:abstractNumId="37" w15:restartNumberingAfterBreak="0">
    <w:nsid w:val="768059D3"/>
    <w:multiLevelType w:val="hybridMultilevel"/>
    <w:tmpl w:val="27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6"/>
  </w:num>
  <w:num w:numId="2" w16cid:durableId="1898321344">
    <w:abstractNumId w:val="10"/>
  </w:num>
  <w:num w:numId="3" w16cid:durableId="627205407">
    <w:abstractNumId w:val="24"/>
  </w:num>
  <w:num w:numId="4" w16cid:durableId="1785073211">
    <w:abstractNumId w:val="24"/>
  </w:num>
  <w:num w:numId="5" w16cid:durableId="298997720">
    <w:abstractNumId w:val="24"/>
  </w:num>
  <w:num w:numId="6" w16cid:durableId="179660588">
    <w:abstractNumId w:val="10"/>
  </w:num>
  <w:num w:numId="7" w16cid:durableId="558636173">
    <w:abstractNumId w:val="6"/>
  </w:num>
  <w:num w:numId="8" w16cid:durableId="1700085265">
    <w:abstractNumId w:val="20"/>
  </w:num>
  <w:num w:numId="9" w16cid:durableId="659623064">
    <w:abstractNumId w:val="30"/>
  </w:num>
  <w:num w:numId="10" w16cid:durableId="2077626222">
    <w:abstractNumId w:val="19"/>
  </w:num>
  <w:num w:numId="11" w16cid:durableId="1040206416">
    <w:abstractNumId w:val="36"/>
  </w:num>
  <w:num w:numId="12" w16cid:durableId="766539608">
    <w:abstractNumId w:val="31"/>
  </w:num>
  <w:num w:numId="13" w16cid:durableId="28536302">
    <w:abstractNumId w:val="7"/>
  </w:num>
  <w:num w:numId="14" w16cid:durableId="2123572102">
    <w:abstractNumId w:val="32"/>
  </w:num>
  <w:num w:numId="15" w16cid:durableId="784033244">
    <w:abstractNumId w:val="6"/>
  </w:num>
  <w:num w:numId="16" w16cid:durableId="41029234">
    <w:abstractNumId w:val="6"/>
  </w:num>
  <w:num w:numId="17" w16cid:durableId="261303904">
    <w:abstractNumId w:val="26"/>
  </w:num>
  <w:num w:numId="18" w16cid:durableId="1100878470">
    <w:abstractNumId w:val="21"/>
  </w:num>
  <w:num w:numId="19" w16cid:durableId="1370567079">
    <w:abstractNumId w:val="11"/>
  </w:num>
  <w:num w:numId="20" w16cid:durableId="1548103284">
    <w:abstractNumId w:val="29"/>
  </w:num>
  <w:num w:numId="21" w16cid:durableId="112335428">
    <w:abstractNumId w:val="25"/>
  </w:num>
  <w:num w:numId="22" w16cid:durableId="1830711692">
    <w:abstractNumId w:val="0"/>
  </w:num>
  <w:num w:numId="23" w16cid:durableId="145899181">
    <w:abstractNumId w:val="14"/>
  </w:num>
  <w:num w:numId="24" w16cid:durableId="472255365">
    <w:abstractNumId w:val="16"/>
  </w:num>
  <w:num w:numId="25" w16cid:durableId="1209992696">
    <w:abstractNumId w:val="4"/>
  </w:num>
  <w:num w:numId="26" w16cid:durableId="770246855">
    <w:abstractNumId w:val="38"/>
  </w:num>
  <w:num w:numId="27" w16cid:durableId="1194881939">
    <w:abstractNumId w:val="22"/>
  </w:num>
  <w:num w:numId="28" w16cid:durableId="1197239050">
    <w:abstractNumId w:val="23"/>
  </w:num>
  <w:num w:numId="29" w16cid:durableId="17587372">
    <w:abstractNumId w:val="2"/>
  </w:num>
  <w:num w:numId="30" w16cid:durableId="469597756">
    <w:abstractNumId w:val="5"/>
  </w:num>
  <w:num w:numId="31" w16cid:durableId="618757033">
    <w:abstractNumId w:val="33"/>
  </w:num>
  <w:num w:numId="32" w16cid:durableId="1443836599">
    <w:abstractNumId w:val="1"/>
  </w:num>
  <w:num w:numId="33" w16cid:durableId="648248744">
    <w:abstractNumId w:val="34"/>
  </w:num>
  <w:num w:numId="34" w16cid:durableId="1912301743">
    <w:abstractNumId w:val="28"/>
  </w:num>
  <w:num w:numId="35" w16cid:durableId="51781269">
    <w:abstractNumId w:val="35"/>
  </w:num>
  <w:num w:numId="36" w16cid:durableId="54932625">
    <w:abstractNumId w:val="15"/>
  </w:num>
  <w:num w:numId="37" w16cid:durableId="774594115">
    <w:abstractNumId w:val="9"/>
  </w:num>
  <w:num w:numId="38" w16cid:durableId="277109560">
    <w:abstractNumId w:val="17"/>
  </w:num>
  <w:num w:numId="39" w16cid:durableId="1976837776">
    <w:abstractNumId w:val="18"/>
  </w:num>
  <w:num w:numId="40" w16cid:durableId="270285782">
    <w:abstractNumId w:val="27"/>
  </w:num>
  <w:num w:numId="41" w16cid:durableId="174618548">
    <w:abstractNumId w:val="37"/>
  </w:num>
  <w:num w:numId="42" w16cid:durableId="1406802979">
    <w:abstractNumId w:val="3"/>
  </w:num>
  <w:num w:numId="43" w16cid:durableId="21059596">
    <w:abstractNumId w:val="8"/>
  </w:num>
  <w:num w:numId="44" w16cid:durableId="1816794829">
    <w:abstractNumId w:val="12"/>
  </w:num>
  <w:num w:numId="45" w16cid:durableId="19002456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revisionView w:markup="0"/>
  <w:defaultTabStop w:val="708"/>
  <w:autoHyphenation/>
  <w:hyphenationZone w:val="425"/>
  <w:doNotHyphenateCaps/>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210"/>
    <w:rsid w:val="0003560D"/>
    <w:rsid w:val="00050ECD"/>
    <w:rsid w:val="00051B61"/>
    <w:rsid w:val="0005443B"/>
    <w:rsid w:val="00056846"/>
    <w:rsid w:val="0006645F"/>
    <w:rsid w:val="000675EE"/>
    <w:rsid w:val="00071201"/>
    <w:rsid w:val="000745F3"/>
    <w:rsid w:val="00087273"/>
    <w:rsid w:val="000901E7"/>
    <w:rsid w:val="000A3808"/>
    <w:rsid w:val="000B4CC9"/>
    <w:rsid w:val="000B51A6"/>
    <w:rsid w:val="000C17EB"/>
    <w:rsid w:val="000C3205"/>
    <w:rsid w:val="000C5C87"/>
    <w:rsid w:val="000D2107"/>
    <w:rsid w:val="000D6496"/>
    <w:rsid w:val="000D6B20"/>
    <w:rsid w:val="000E4919"/>
    <w:rsid w:val="000E6ADC"/>
    <w:rsid w:val="000F0A4A"/>
    <w:rsid w:val="000F1EB9"/>
    <w:rsid w:val="000F32C6"/>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2763"/>
    <w:rsid w:val="001F5896"/>
    <w:rsid w:val="0021770C"/>
    <w:rsid w:val="002256F8"/>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0653"/>
    <w:rsid w:val="00384079"/>
    <w:rsid w:val="003952E9"/>
    <w:rsid w:val="003A05BE"/>
    <w:rsid w:val="003A5B8B"/>
    <w:rsid w:val="003C56B5"/>
    <w:rsid w:val="003C7D07"/>
    <w:rsid w:val="003E3068"/>
    <w:rsid w:val="003F31BB"/>
    <w:rsid w:val="003F6BAA"/>
    <w:rsid w:val="004027CD"/>
    <w:rsid w:val="00402FF3"/>
    <w:rsid w:val="0041082A"/>
    <w:rsid w:val="00431B6F"/>
    <w:rsid w:val="00432EA7"/>
    <w:rsid w:val="00440145"/>
    <w:rsid w:val="00451AD9"/>
    <w:rsid w:val="00453145"/>
    <w:rsid w:val="0045395D"/>
    <w:rsid w:val="00464151"/>
    <w:rsid w:val="00470D4F"/>
    <w:rsid w:val="004867DD"/>
    <w:rsid w:val="004A0399"/>
    <w:rsid w:val="004B0A9C"/>
    <w:rsid w:val="004B1EDD"/>
    <w:rsid w:val="004C2443"/>
    <w:rsid w:val="004C2B91"/>
    <w:rsid w:val="004D2D32"/>
    <w:rsid w:val="004D3766"/>
    <w:rsid w:val="00504D90"/>
    <w:rsid w:val="005072DF"/>
    <w:rsid w:val="005270C2"/>
    <w:rsid w:val="00531D7E"/>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4775"/>
    <w:rsid w:val="006777E2"/>
    <w:rsid w:val="006841F0"/>
    <w:rsid w:val="00686447"/>
    <w:rsid w:val="006A1821"/>
    <w:rsid w:val="006B6238"/>
    <w:rsid w:val="006C071C"/>
    <w:rsid w:val="006C09A7"/>
    <w:rsid w:val="006C4A98"/>
    <w:rsid w:val="006E23E5"/>
    <w:rsid w:val="006E32AC"/>
    <w:rsid w:val="00712B5D"/>
    <w:rsid w:val="007236D8"/>
    <w:rsid w:val="00727359"/>
    <w:rsid w:val="007317CF"/>
    <w:rsid w:val="0073798B"/>
    <w:rsid w:val="00745245"/>
    <w:rsid w:val="007664CB"/>
    <w:rsid w:val="00767DEC"/>
    <w:rsid w:val="00767EBD"/>
    <w:rsid w:val="00771AAD"/>
    <w:rsid w:val="0078517F"/>
    <w:rsid w:val="007B50DC"/>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6D2C"/>
    <w:rsid w:val="0086770D"/>
    <w:rsid w:val="00874DD4"/>
    <w:rsid w:val="00882FA6"/>
    <w:rsid w:val="008A2182"/>
    <w:rsid w:val="008A2E2A"/>
    <w:rsid w:val="008A30F0"/>
    <w:rsid w:val="008B5382"/>
    <w:rsid w:val="008C6728"/>
    <w:rsid w:val="008D665D"/>
    <w:rsid w:val="008E32E7"/>
    <w:rsid w:val="008F27BF"/>
    <w:rsid w:val="008F383A"/>
    <w:rsid w:val="009007C7"/>
    <w:rsid w:val="00901450"/>
    <w:rsid w:val="00903A22"/>
    <w:rsid w:val="009137BB"/>
    <w:rsid w:val="009230B8"/>
    <w:rsid w:val="0093599A"/>
    <w:rsid w:val="0094568C"/>
    <w:rsid w:val="0094604D"/>
    <w:rsid w:val="00961992"/>
    <w:rsid w:val="009663D4"/>
    <w:rsid w:val="0097057F"/>
    <w:rsid w:val="00974054"/>
    <w:rsid w:val="00983BF7"/>
    <w:rsid w:val="0099061D"/>
    <w:rsid w:val="0099620F"/>
    <w:rsid w:val="00997633"/>
    <w:rsid w:val="009C538F"/>
    <w:rsid w:val="009C70F3"/>
    <w:rsid w:val="009D280A"/>
    <w:rsid w:val="009D52C5"/>
    <w:rsid w:val="009E47D6"/>
    <w:rsid w:val="009E5D7F"/>
    <w:rsid w:val="009F3DD1"/>
    <w:rsid w:val="00A07DBB"/>
    <w:rsid w:val="00A1625B"/>
    <w:rsid w:val="00A40B40"/>
    <w:rsid w:val="00A67E37"/>
    <w:rsid w:val="00A73C25"/>
    <w:rsid w:val="00A76EB7"/>
    <w:rsid w:val="00A8035E"/>
    <w:rsid w:val="00A8052D"/>
    <w:rsid w:val="00A82802"/>
    <w:rsid w:val="00A9025B"/>
    <w:rsid w:val="00A923E3"/>
    <w:rsid w:val="00A95244"/>
    <w:rsid w:val="00AB19C9"/>
    <w:rsid w:val="00AB2FEB"/>
    <w:rsid w:val="00AB3264"/>
    <w:rsid w:val="00AC032C"/>
    <w:rsid w:val="00AE4CC3"/>
    <w:rsid w:val="00AF478A"/>
    <w:rsid w:val="00AF5DA7"/>
    <w:rsid w:val="00B1141B"/>
    <w:rsid w:val="00B131BF"/>
    <w:rsid w:val="00B165EA"/>
    <w:rsid w:val="00B248C5"/>
    <w:rsid w:val="00B32628"/>
    <w:rsid w:val="00B3303B"/>
    <w:rsid w:val="00B40A2E"/>
    <w:rsid w:val="00B51017"/>
    <w:rsid w:val="00B7439A"/>
    <w:rsid w:val="00B76750"/>
    <w:rsid w:val="00B86480"/>
    <w:rsid w:val="00B87C70"/>
    <w:rsid w:val="00BA0490"/>
    <w:rsid w:val="00BA24DA"/>
    <w:rsid w:val="00BB1D30"/>
    <w:rsid w:val="00BB611F"/>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81934"/>
    <w:rsid w:val="00C93B3F"/>
    <w:rsid w:val="00C960DC"/>
    <w:rsid w:val="00C97BE9"/>
    <w:rsid w:val="00CA4040"/>
    <w:rsid w:val="00CA45F5"/>
    <w:rsid w:val="00CA6A77"/>
    <w:rsid w:val="00CB7F1D"/>
    <w:rsid w:val="00CC4726"/>
    <w:rsid w:val="00CD1D51"/>
    <w:rsid w:val="00CD3BF6"/>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07E0"/>
    <w:rsid w:val="00DC2B1A"/>
    <w:rsid w:val="00DC47D1"/>
    <w:rsid w:val="00DC535C"/>
    <w:rsid w:val="00DF43A1"/>
    <w:rsid w:val="00DF74F1"/>
    <w:rsid w:val="00E000A7"/>
    <w:rsid w:val="00E02187"/>
    <w:rsid w:val="00E102A7"/>
    <w:rsid w:val="00E13EDD"/>
    <w:rsid w:val="00E16FE5"/>
    <w:rsid w:val="00E21E3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5BBD"/>
    <w:rsid w:val="00EE1DE0"/>
    <w:rsid w:val="00EE3C1D"/>
    <w:rsid w:val="00EE4A3D"/>
    <w:rsid w:val="00EF63E6"/>
    <w:rsid w:val="00F00FFB"/>
    <w:rsid w:val="00F30CE2"/>
    <w:rsid w:val="00F3678B"/>
    <w:rsid w:val="00F40D84"/>
    <w:rsid w:val="00F46278"/>
    <w:rsid w:val="00F5198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275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1035</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 MORMENEO VAL</cp:lastModifiedBy>
  <cp:revision>8</cp:revision>
  <cp:lastPrinted>2019-02-18T10:25:00Z</cp:lastPrinted>
  <dcterms:created xsi:type="dcterms:W3CDTF">2025-10-03T09:52:00Z</dcterms:created>
  <dcterms:modified xsi:type="dcterms:W3CDTF">2025-10-03T10:04:00Z</dcterms:modified>
</cp:coreProperties>
</file>